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B528D" w14:textId="246BB1D7" w:rsidR="00886C13" w:rsidRDefault="00886C13" w:rsidP="009E6E49">
      <w:pPr>
        <w:pStyle w:val="Heading2"/>
        <w:rPr>
          <w:rFonts w:ascii="GHEA Grapalat" w:hAnsi="GHEA Grapalat" w:cs="Sylfaen"/>
          <w:i/>
          <w:sz w:val="18"/>
          <w:szCs w:val="18"/>
          <w:u w:val="single"/>
        </w:rPr>
      </w:pPr>
    </w:p>
    <w:p w14:paraId="5E2F66AA" w14:textId="77777777" w:rsidR="00867EFF" w:rsidRPr="00867EFF" w:rsidRDefault="00867EFF" w:rsidP="00867EFF">
      <w:pPr>
        <w:rPr>
          <w:lang w:eastAsia="ru-RU"/>
        </w:rPr>
      </w:pPr>
    </w:p>
    <w:p w14:paraId="1A1ADD44" w14:textId="77777777" w:rsidR="00886C13" w:rsidRPr="00CE08A5" w:rsidRDefault="00886C13" w:rsidP="00886C13">
      <w:pPr>
        <w:pStyle w:val="BodyTextIndent"/>
        <w:spacing w:line="240" w:lineRule="auto"/>
        <w:jc w:val="center"/>
        <w:rPr>
          <w:rFonts w:ascii="GHEA Grapalat" w:hAnsi="GHEA Grapalat"/>
          <w:i w:val="0"/>
          <w:sz w:val="18"/>
          <w:szCs w:val="18"/>
          <w:lang w:val="af-ZA"/>
        </w:rPr>
      </w:pPr>
    </w:p>
    <w:p w14:paraId="13A73EB7" w14:textId="77777777" w:rsidR="00886C13" w:rsidRPr="003D5487" w:rsidRDefault="00886C13" w:rsidP="00886C13">
      <w:pPr>
        <w:pStyle w:val="BodyTextIndent"/>
        <w:spacing w:line="240" w:lineRule="auto"/>
        <w:jc w:val="center"/>
        <w:rPr>
          <w:rFonts w:ascii="GHEA Grapalat" w:hAnsi="GHEA Grapalat"/>
          <w:i w:val="0"/>
          <w:lang w:val="af-ZA"/>
        </w:rPr>
      </w:pPr>
      <w:r w:rsidRPr="003D5487">
        <w:rPr>
          <w:rFonts w:ascii="GHEA Grapalat" w:hAnsi="GHEA Grapalat"/>
          <w:i w:val="0"/>
          <w:lang w:val="af-ZA"/>
        </w:rPr>
        <w:t>ՀԱՅՏԱՐԱՐՈՒԹՅՈՒՆ</w:t>
      </w:r>
    </w:p>
    <w:p w14:paraId="121DB120" w14:textId="77777777" w:rsidR="00886C13" w:rsidRPr="003D5487" w:rsidRDefault="006340CB" w:rsidP="006340CB">
      <w:pPr>
        <w:pStyle w:val="BodyTextIndent"/>
        <w:spacing w:line="240" w:lineRule="auto"/>
        <w:jc w:val="center"/>
        <w:rPr>
          <w:rFonts w:ascii="GHEA Grapalat" w:hAnsi="GHEA Grapalat"/>
          <w:i w:val="0"/>
          <w:lang w:val="af-ZA"/>
        </w:rPr>
      </w:pPr>
      <w:r w:rsidRPr="003D5487">
        <w:rPr>
          <w:rFonts w:ascii="GHEA Grapalat" w:hAnsi="GHEA Grapalat"/>
          <w:i w:val="0"/>
          <w:lang w:val="af-ZA"/>
        </w:rPr>
        <w:t>ԳՆԱՆՇՄԱՆ ՀԱՐՑՄԱՆ ԸՆԹԱՑԱԿԱՐԳ</w:t>
      </w:r>
      <w:r w:rsidR="00886C13" w:rsidRPr="003D5487">
        <w:rPr>
          <w:rFonts w:ascii="GHEA Grapalat" w:hAnsi="GHEA Grapalat"/>
          <w:i w:val="0"/>
          <w:lang w:val="af-ZA"/>
        </w:rPr>
        <w:t>Ի ՄԱՍԻՆ*</w:t>
      </w:r>
    </w:p>
    <w:p w14:paraId="1820C669" w14:textId="77777777" w:rsidR="00886C13" w:rsidRPr="003D5487" w:rsidRDefault="00886C13" w:rsidP="00886C13">
      <w:pPr>
        <w:pStyle w:val="BodyTextIndent"/>
        <w:spacing w:line="240" w:lineRule="auto"/>
        <w:jc w:val="center"/>
        <w:rPr>
          <w:rFonts w:ascii="GHEA Grapalat" w:hAnsi="GHEA Grapalat"/>
          <w:i w:val="0"/>
          <w:lang w:val="af-ZA"/>
        </w:rPr>
      </w:pPr>
      <w:r w:rsidRPr="003D5487">
        <w:rPr>
          <w:rFonts w:ascii="GHEA Grapalat" w:hAnsi="GHEA Grapalat"/>
          <w:i w:val="0"/>
          <w:lang w:val="af-ZA"/>
        </w:rPr>
        <w:t>Հայտարարության սույն տեքստը հաստատված է գնահատող հանձնաժողովի</w:t>
      </w:r>
    </w:p>
    <w:p w14:paraId="3C685CF2" w14:textId="5E0FF95D" w:rsidR="00886C13" w:rsidRPr="003D5487" w:rsidRDefault="00886C13" w:rsidP="00886C13">
      <w:pPr>
        <w:pStyle w:val="BodyTextIndent"/>
        <w:spacing w:line="240" w:lineRule="auto"/>
        <w:jc w:val="center"/>
        <w:rPr>
          <w:rFonts w:ascii="GHEA Grapalat" w:hAnsi="GHEA Grapalat"/>
          <w:i w:val="0"/>
          <w:lang w:val="af-ZA"/>
        </w:rPr>
      </w:pPr>
      <w:r w:rsidRPr="003D5487">
        <w:rPr>
          <w:rFonts w:ascii="GHEA Grapalat" w:hAnsi="GHEA Grapalat"/>
          <w:i w:val="0"/>
          <w:lang w:val="af-ZA"/>
        </w:rPr>
        <w:t>20</w:t>
      </w:r>
      <w:r w:rsidR="00981F13" w:rsidRPr="003D5487">
        <w:rPr>
          <w:rFonts w:ascii="GHEA Grapalat" w:hAnsi="GHEA Grapalat"/>
          <w:i w:val="0"/>
          <w:lang w:val="af-ZA"/>
        </w:rPr>
        <w:t>20</w:t>
      </w:r>
      <w:r w:rsidRPr="003D5487">
        <w:rPr>
          <w:rFonts w:ascii="GHEA Grapalat" w:hAnsi="GHEA Grapalat"/>
          <w:i w:val="0"/>
          <w:lang w:val="af-ZA"/>
        </w:rPr>
        <w:t xml:space="preserve">   թվականի «</w:t>
      </w:r>
      <w:r w:rsidR="009E6E49">
        <w:rPr>
          <w:rFonts w:ascii="GHEA Grapalat" w:hAnsi="GHEA Grapalat"/>
          <w:i w:val="0"/>
          <w:lang w:val="ru-RU"/>
        </w:rPr>
        <w:t>հուլիսի</w:t>
      </w:r>
      <w:r w:rsidRPr="003D5487">
        <w:rPr>
          <w:rFonts w:ascii="GHEA Grapalat" w:hAnsi="GHEA Grapalat"/>
          <w:i w:val="0"/>
          <w:lang w:val="af-ZA"/>
        </w:rPr>
        <w:t>»  «</w:t>
      </w:r>
      <w:r w:rsidR="007A6E72">
        <w:rPr>
          <w:rFonts w:ascii="GHEA Grapalat" w:hAnsi="GHEA Grapalat"/>
          <w:i w:val="0"/>
          <w:lang w:val="af-ZA"/>
        </w:rPr>
        <w:t>22</w:t>
      </w:r>
      <w:r w:rsidRPr="003D5487">
        <w:rPr>
          <w:rFonts w:ascii="GHEA Grapalat" w:hAnsi="GHEA Grapalat"/>
          <w:i w:val="0"/>
          <w:lang w:val="af-ZA"/>
        </w:rPr>
        <w:t>» «</w:t>
      </w:r>
      <w:r w:rsidR="005B4150" w:rsidRPr="003D5487">
        <w:rPr>
          <w:rFonts w:ascii="GHEA Grapalat" w:hAnsi="GHEA Grapalat"/>
          <w:i w:val="0"/>
          <w:lang w:val="af-ZA"/>
        </w:rPr>
        <w:t>2</w:t>
      </w:r>
      <w:r w:rsidRPr="003D5487">
        <w:rPr>
          <w:rFonts w:ascii="GHEA Grapalat" w:hAnsi="GHEA Grapalat"/>
          <w:i w:val="0"/>
          <w:lang w:val="af-ZA"/>
        </w:rPr>
        <w:t xml:space="preserve">» որոշմամբ </w:t>
      </w:r>
    </w:p>
    <w:p w14:paraId="0AC28F9A" w14:textId="210C5745" w:rsidR="004E1D07" w:rsidRPr="007369D9" w:rsidRDefault="00886C13" w:rsidP="00886C13">
      <w:pPr>
        <w:pStyle w:val="BodyTextIndent"/>
        <w:spacing w:line="240" w:lineRule="auto"/>
        <w:jc w:val="center"/>
        <w:rPr>
          <w:rFonts w:ascii="GHEA Grapalat" w:hAnsi="GHEA Grapalat"/>
          <w:i w:val="0"/>
          <w:sz w:val="18"/>
          <w:szCs w:val="18"/>
          <w:u w:val="single"/>
          <w:lang w:val="af-ZA"/>
        </w:rPr>
      </w:pPr>
      <w:r w:rsidRPr="003D5487">
        <w:rPr>
          <w:rFonts w:ascii="GHEA Grapalat" w:hAnsi="GHEA Grapalat"/>
          <w:i w:val="0"/>
          <w:lang w:val="af-ZA"/>
        </w:rPr>
        <w:t xml:space="preserve">Ընթացակարգի ծածկագիրը`  </w:t>
      </w:r>
      <w:r w:rsidR="007A6E72">
        <w:rPr>
          <w:rFonts w:ascii="GHEA Grapalat" w:hAnsi="GHEA Grapalat"/>
          <w:i w:val="0"/>
          <w:lang w:val="ru-RU"/>
        </w:rPr>
        <w:t>ՄՕՀԿ-ԳՀԱՊՁԲ-20/4-Գ</w:t>
      </w:r>
      <w:r w:rsidRPr="00CE08A5">
        <w:rPr>
          <w:rFonts w:ascii="GHEA Grapalat" w:hAnsi="GHEA Grapalat"/>
          <w:i w:val="0"/>
          <w:sz w:val="18"/>
          <w:szCs w:val="18"/>
          <w:u w:val="single"/>
          <w:lang w:val="af-ZA"/>
        </w:rPr>
        <w:t xml:space="preserve">   </w:t>
      </w:r>
    </w:p>
    <w:p w14:paraId="650BB8B2" w14:textId="77777777" w:rsidR="00886C13" w:rsidRPr="00CE08A5" w:rsidRDefault="00886C13" w:rsidP="00886C13">
      <w:pPr>
        <w:pStyle w:val="BodyTextIndent"/>
        <w:spacing w:line="240" w:lineRule="auto"/>
        <w:jc w:val="center"/>
        <w:rPr>
          <w:rFonts w:ascii="GHEA Grapalat" w:hAnsi="GHEA Grapalat"/>
          <w:i w:val="0"/>
          <w:sz w:val="18"/>
          <w:szCs w:val="18"/>
          <w:lang w:val="af-ZA"/>
        </w:rPr>
      </w:pPr>
      <w:r w:rsidRPr="00CE08A5">
        <w:rPr>
          <w:rFonts w:ascii="GHEA Grapalat" w:hAnsi="GHEA Grapalat"/>
          <w:i w:val="0"/>
          <w:sz w:val="18"/>
          <w:szCs w:val="18"/>
          <w:u w:val="single"/>
          <w:lang w:val="af-ZA"/>
        </w:rPr>
        <w:t xml:space="preserve">  </w:t>
      </w:r>
    </w:p>
    <w:p w14:paraId="0DB975E2" w14:textId="77777777" w:rsidR="00886C13" w:rsidRPr="00E82B25" w:rsidRDefault="00E82B25" w:rsidP="00886C13">
      <w:pPr>
        <w:pStyle w:val="BodyTextIndent"/>
        <w:spacing w:line="240" w:lineRule="auto"/>
        <w:rPr>
          <w:rFonts w:ascii="GHEA Grapalat" w:hAnsi="GHEA Grapalat"/>
          <w:sz w:val="18"/>
          <w:szCs w:val="18"/>
          <w:lang w:val="af-ZA"/>
        </w:rPr>
      </w:pPr>
      <w:r w:rsidRPr="00E82B25">
        <w:rPr>
          <w:rFonts w:ascii="GHEA Grapalat" w:hAnsi="GHEA Grapalat"/>
          <w:sz w:val="18"/>
          <w:szCs w:val="18"/>
          <w:highlight w:val="yellow"/>
          <w:lang w:val="ru-RU"/>
        </w:rPr>
        <w:t>Կազմվել</w:t>
      </w:r>
      <w:r w:rsidRPr="00E82B25">
        <w:rPr>
          <w:rFonts w:ascii="GHEA Grapalat" w:hAnsi="GHEA Grapalat"/>
          <w:sz w:val="18"/>
          <w:szCs w:val="18"/>
          <w:highlight w:val="yellow"/>
          <w:lang w:val="af-ZA"/>
        </w:rPr>
        <w:t xml:space="preserve"> </w:t>
      </w:r>
      <w:r w:rsidRPr="00E82B25">
        <w:rPr>
          <w:rFonts w:ascii="GHEA Grapalat" w:hAnsi="GHEA Grapalat"/>
          <w:sz w:val="18"/>
          <w:szCs w:val="18"/>
          <w:highlight w:val="yellow"/>
          <w:lang w:val="ru-RU"/>
        </w:rPr>
        <w:t>է</w:t>
      </w:r>
      <w:r w:rsidRPr="00E82B25">
        <w:rPr>
          <w:rFonts w:ascii="GHEA Grapalat" w:hAnsi="GHEA Grapalat"/>
          <w:sz w:val="18"/>
          <w:szCs w:val="18"/>
          <w:highlight w:val="yellow"/>
          <w:lang w:val="af-ZA"/>
        </w:rPr>
        <w:t xml:space="preserve"> </w:t>
      </w:r>
      <w:r w:rsidRPr="00E82B25">
        <w:rPr>
          <w:rFonts w:ascii="GHEA Grapalat" w:hAnsi="GHEA Grapalat"/>
          <w:sz w:val="18"/>
          <w:szCs w:val="18"/>
          <w:highlight w:val="yellow"/>
          <w:lang w:val="ru-RU"/>
        </w:rPr>
        <w:t>հիմք</w:t>
      </w:r>
      <w:r w:rsidRPr="00E82B25">
        <w:rPr>
          <w:rFonts w:ascii="GHEA Grapalat" w:hAnsi="GHEA Grapalat"/>
          <w:sz w:val="18"/>
          <w:szCs w:val="18"/>
          <w:highlight w:val="yellow"/>
          <w:lang w:val="af-ZA"/>
        </w:rPr>
        <w:t xml:space="preserve"> </w:t>
      </w:r>
      <w:r w:rsidRPr="00E82B25">
        <w:rPr>
          <w:rFonts w:ascii="GHEA Grapalat" w:hAnsi="GHEA Grapalat"/>
          <w:sz w:val="18"/>
          <w:szCs w:val="18"/>
          <w:highlight w:val="yellow"/>
          <w:lang w:val="ru-RU"/>
        </w:rPr>
        <w:t>ընդունելով</w:t>
      </w:r>
      <w:r w:rsidRPr="00E82B25">
        <w:rPr>
          <w:rFonts w:ascii="GHEA Grapalat" w:hAnsi="GHEA Grapalat"/>
          <w:sz w:val="18"/>
          <w:szCs w:val="18"/>
          <w:highlight w:val="yellow"/>
          <w:lang w:val="af-ZA"/>
        </w:rPr>
        <w:t xml:space="preserve"> </w:t>
      </w:r>
      <w:r w:rsidRPr="00E82B25">
        <w:rPr>
          <w:rFonts w:ascii="GHEA Grapalat" w:hAnsi="GHEA Grapalat"/>
          <w:sz w:val="18"/>
          <w:szCs w:val="18"/>
          <w:highlight w:val="yellow"/>
          <w:lang w:val="ru-RU"/>
        </w:rPr>
        <w:t>Գնումների</w:t>
      </w:r>
      <w:r w:rsidRPr="00E82B25">
        <w:rPr>
          <w:rFonts w:ascii="GHEA Grapalat" w:hAnsi="GHEA Grapalat"/>
          <w:sz w:val="18"/>
          <w:szCs w:val="18"/>
          <w:highlight w:val="yellow"/>
          <w:lang w:val="af-ZA"/>
        </w:rPr>
        <w:t xml:space="preserve"> </w:t>
      </w:r>
      <w:r w:rsidRPr="00E82B25">
        <w:rPr>
          <w:rFonts w:ascii="GHEA Grapalat" w:hAnsi="GHEA Grapalat"/>
          <w:sz w:val="18"/>
          <w:szCs w:val="18"/>
          <w:highlight w:val="yellow"/>
          <w:lang w:val="ru-RU"/>
        </w:rPr>
        <w:t>մասին</w:t>
      </w:r>
      <w:r w:rsidRPr="00E82B25">
        <w:rPr>
          <w:rFonts w:ascii="GHEA Grapalat" w:hAnsi="GHEA Grapalat"/>
          <w:sz w:val="18"/>
          <w:szCs w:val="18"/>
          <w:highlight w:val="yellow"/>
          <w:lang w:val="af-ZA"/>
        </w:rPr>
        <w:t xml:space="preserve"> </w:t>
      </w:r>
      <w:r w:rsidRPr="00E82B25">
        <w:rPr>
          <w:rFonts w:ascii="GHEA Grapalat" w:hAnsi="GHEA Grapalat"/>
          <w:sz w:val="18"/>
          <w:szCs w:val="18"/>
          <w:highlight w:val="yellow"/>
          <w:lang w:val="ru-RU"/>
        </w:rPr>
        <w:t>ՀՀ</w:t>
      </w:r>
      <w:r w:rsidRPr="00E82B25">
        <w:rPr>
          <w:rFonts w:ascii="GHEA Grapalat" w:hAnsi="GHEA Grapalat"/>
          <w:sz w:val="18"/>
          <w:szCs w:val="18"/>
          <w:highlight w:val="yellow"/>
          <w:lang w:val="af-ZA"/>
        </w:rPr>
        <w:t xml:space="preserve"> </w:t>
      </w:r>
      <w:r w:rsidRPr="00E82B25">
        <w:rPr>
          <w:rFonts w:ascii="GHEA Grapalat" w:hAnsi="GHEA Grapalat"/>
          <w:sz w:val="18"/>
          <w:szCs w:val="18"/>
          <w:highlight w:val="yellow"/>
          <w:lang w:val="ru-RU"/>
        </w:rPr>
        <w:t>օրենքի</w:t>
      </w:r>
      <w:r w:rsidRPr="00E82B25">
        <w:rPr>
          <w:rFonts w:ascii="GHEA Grapalat" w:hAnsi="GHEA Grapalat"/>
          <w:sz w:val="18"/>
          <w:szCs w:val="18"/>
          <w:highlight w:val="yellow"/>
          <w:lang w:val="af-ZA"/>
        </w:rPr>
        <w:t xml:space="preserve"> 15-</w:t>
      </w:r>
      <w:r w:rsidRPr="00E82B25">
        <w:rPr>
          <w:rFonts w:ascii="GHEA Grapalat" w:hAnsi="GHEA Grapalat"/>
          <w:sz w:val="18"/>
          <w:szCs w:val="18"/>
          <w:highlight w:val="yellow"/>
          <w:lang w:val="ru-RU"/>
        </w:rPr>
        <w:t>րդ</w:t>
      </w:r>
      <w:r w:rsidRPr="00E82B25">
        <w:rPr>
          <w:rFonts w:ascii="GHEA Grapalat" w:hAnsi="GHEA Grapalat"/>
          <w:sz w:val="18"/>
          <w:szCs w:val="18"/>
          <w:highlight w:val="yellow"/>
          <w:lang w:val="af-ZA"/>
        </w:rPr>
        <w:t xml:space="preserve"> </w:t>
      </w:r>
      <w:r w:rsidRPr="00E82B25">
        <w:rPr>
          <w:rFonts w:ascii="GHEA Grapalat" w:hAnsi="GHEA Grapalat"/>
          <w:sz w:val="18"/>
          <w:szCs w:val="18"/>
          <w:highlight w:val="yellow"/>
          <w:lang w:val="ru-RU"/>
        </w:rPr>
        <w:t>հոդվածի</w:t>
      </w:r>
      <w:r w:rsidRPr="00E82B25">
        <w:rPr>
          <w:rFonts w:ascii="GHEA Grapalat" w:hAnsi="GHEA Grapalat"/>
          <w:sz w:val="18"/>
          <w:szCs w:val="18"/>
          <w:highlight w:val="yellow"/>
          <w:lang w:val="af-ZA"/>
        </w:rPr>
        <w:t xml:space="preserve"> 6-</w:t>
      </w:r>
      <w:r w:rsidRPr="00E82B25">
        <w:rPr>
          <w:rFonts w:ascii="GHEA Grapalat" w:hAnsi="GHEA Grapalat"/>
          <w:sz w:val="18"/>
          <w:szCs w:val="18"/>
          <w:highlight w:val="yellow"/>
          <w:lang w:val="ru-RU"/>
        </w:rPr>
        <w:t>րդ</w:t>
      </w:r>
      <w:r w:rsidRPr="00E82B25">
        <w:rPr>
          <w:rFonts w:ascii="GHEA Grapalat" w:hAnsi="GHEA Grapalat"/>
          <w:sz w:val="18"/>
          <w:szCs w:val="18"/>
          <w:highlight w:val="yellow"/>
          <w:lang w:val="af-ZA"/>
        </w:rPr>
        <w:t xml:space="preserve"> </w:t>
      </w:r>
      <w:r w:rsidRPr="00E82B25">
        <w:rPr>
          <w:rFonts w:ascii="GHEA Grapalat" w:hAnsi="GHEA Grapalat"/>
          <w:sz w:val="18"/>
          <w:szCs w:val="18"/>
          <w:highlight w:val="yellow"/>
          <w:lang w:val="ru-RU"/>
        </w:rPr>
        <w:t>մասը</w:t>
      </w:r>
      <w:r w:rsidRPr="00E82B25">
        <w:rPr>
          <w:rFonts w:ascii="GHEA Grapalat" w:hAnsi="GHEA Grapalat"/>
          <w:sz w:val="18"/>
          <w:szCs w:val="18"/>
          <w:lang w:val="af-ZA"/>
        </w:rPr>
        <w:t xml:space="preserve"> </w:t>
      </w:r>
    </w:p>
    <w:p w14:paraId="1EEC2430" w14:textId="65DE70F1" w:rsidR="00886C13" w:rsidRPr="008B6D9F" w:rsidRDefault="00886C13" w:rsidP="00886C13">
      <w:pPr>
        <w:pStyle w:val="BodyTextIndent"/>
        <w:spacing w:line="240" w:lineRule="auto"/>
        <w:ind w:firstLine="708"/>
        <w:jc w:val="left"/>
        <w:rPr>
          <w:rFonts w:ascii="GHEA Grapalat" w:hAnsi="GHEA Grapalat"/>
          <w:i w:val="0"/>
          <w:lang w:val="af-ZA"/>
        </w:rPr>
      </w:pPr>
      <w:r w:rsidRPr="008B6D9F">
        <w:rPr>
          <w:rFonts w:ascii="GHEA Grapalat" w:hAnsi="GHEA Grapalat"/>
          <w:i w:val="0"/>
          <w:lang w:val="af-ZA"/>
        </w:rPr>
        <w:t xml:space="preserve">Պատվիրատուն` </w:t>
      </w:r>
      <w:r w:rsidR="007A6E72">
        <w:rPr>
          <w:rFonts w:ascii="GHEA Grapalat" w:hAnsi="GHEA Grapalat"/>
          <w:i w:val="0"/>
          <w:lang w:val="af-ZA"/>
        </w:rPr>
        <w:t>ՀՀ ԱՆ «Մարդասիրական օգնության հանրապետական կենտրոն» ՊՈԱԿ-</w:t>
      </w:r>
      <w:r w:rsidR="00E3479E">
        <w:rPr>
          <w:rFonts w:ascii="GHEA Grapalat" w:hAnsi="GHEA Grapalat"/>
          <w:i w:val="0"/>
          <w:lang w:val="hy-AM"/>
        </w:rPr>
        <w:t>ը</w:t>
      </w:r>
      <w:r w:rsidRPr="008B6D9F">
        <w:rPr>
          <w:rFonts w:ascii="GHEA Grapalat" w:hAnsi="GHEA Grapalat"/>
          <w:i w:val="0"/>
          <w:lang w:val="af-ZA"/>
        </w:rPr>
        <w:t xml:space="preserve">, որը գտնվում է </w:t>
      </w:r>
      <w:r w:rsidR="007A6E72">
        <w:rPr>
          <w:rFonts w:ascii="GHEA Grapalat" w:hAnsi="GHEA Grapalat"/>
          <w:i w:val="0"/>
          <w:lang w:val="ru-RU"/>
        </w:rPr>
        <w:t xml:space="preserve">Ք. Երևան Տիտոգրադյան 14/10 </w:t>
      </w:r>
      <w:r w:rsidR="00E3479E">
        <w:rPr>
          <w:rFonts w:ascii="GHEA Grapalat" w:hAnsi="GHEA Grapalat"/>
          <w:i w:val="0"/>
          <w:lang w:val="hy-AM"/>
        </w:rPr>
        <w:t xml:space="preserve"> հասցեում</w:t>
      </w:r>
      <w:r w:rsidR="00E3479E" w:rsidRPr="00E3479E">
        <w:rPr>
          <w:rFonts w:ascii="GHEA Grapalat" w:hAnsi="GHEA Grapalat"/>
          <w:i w:val="0"/>
          <w:lang w:val="af-ZA"/>
        </w:rPr>
        <w:t xml:space="preserve"> </w:t>
      </w:r>
      <w:r w:rsidRPr="008B6D9F">
        <w:rPr>
          <w:rFonts w:ascii="GHEA Grapalat" w:hAnsi="GHEA Grapalat"/>
          <w:i w:val="0"/>
          <w:lang w:val="af-ZA"/>
        </w:rPr>
        <w:t xml:space="preserve">, հայտարարում է </w:t>
      </w:r>
      <w:r w:rsidR="006340CB" w:rsidRPr="008B6D9F">
        <w:rPr>
          <w:rFonts w:ascii="GHEA Grapalat" w:hAnsi="GHEA Grapalat"/>
          <w:i w:val="0"/>
          <w:lang w:val="af-ZA"/>
        </w:rPr>
        <w:t>գնանշման հարցման ընթացակարգ</w:t>
      </w:r>
      <w:r w:rsidR="007A6E72">
        <w:rPr>
          <w:rFonts w:ascii="GHEA Grapalat" w:hAnsi="GHEA Grapalat"/>
          <w:i w:val="0"/>
          <w:lang w:val="af-ZA"/>
        </w:rPr>
        <w:t xml:space="preserve">, որն </w:t>
      </w:r>
      <w:r w:rsidRPr="008B6D9F">
        <w:rPr>
          <w:rFonts w:ascii="GHEA Grapalat" w:hAnsi="GHEA Grapalat"/>
          <w:i w:val="0"/>
          <w:lang w:val="af-ZA"/>
        </w:rPr>
        <w:t>իրականացվում է մեկ փուլով:</w:t>
      </w:r>
    </w:p>
    <w:p w14:paraId="64350B0B" w14:textId="0A4C1ACC" w:rsidR="00886C13" w:rsidRPr="008B6D9F" w:rsidRDefault="00886C13" w:rsidP="00886C13">
      <w:pPr>
        <w:pStyle w:val="BodyTextIndent"/>
        <w:spacing w:line="240" w:lineRule="auto"/>
        <w:ind w:firstLine="0"/>
        <w:rPr>
          <w:rFonts w:ascii="GHEA Grapalat" w:hAnsi="GHEA Grapalat"/>
          <w:i w:val="0"/>
          <w:lang w:val="af-ZA"/>
        </w:rPr>
      </w:pPr>
      <w:r w:rsidRPr="008B6D9F">
        <w:rPr>
          <w:rFonts w:ascii="GHEA Grapalat" w:hAnsi="GHEA Grapalat"/>
          <w:i w:val="0"/>
          <w:lang w:val="af-ZA"/>
        </w:rPr>
        <w:tab/>
      </w:r>
      <w:bookmarkStart w:id="0" w:name="_Hlk23167417"/>
      <w:r w:rsidRPr="008B6D9F">
        <w:rPr>
          <w:rFonts w:ascii="GHEA Grapalat" w:hAnsi="GHEA Grapalat"/>
          <w:i w:val="0"/>
          <w:lang w:val="af-ZA"/>
        </w:rPr>
        <w:t>Սույն ընթացակարգի</w:t>
      </w:r>
      <w:bookmarkEnd w:id="0"/>
      <w:r w:rsidRPr="008B6D9F">
        <w:rPr>
          <w:rFonts w:ascii="GHEA Grapalat" w:hAnsi="GHEA Grapalat"/>
          <w:i w:val="0"/>
          <w:lang w:val="af-ZA"/>
        </w:rPr>
        <w:t xml:space="preserve"> արդյունքում </w:t>
      </w:r>
      <w:r w:rsidRPr="008B6D9F">
        <w:rPr>
          <w:rFonts w:ascii="GHEA Grapalat" w:hAnsi="GHEA Grapalat"/>
          <w:i w:val="0"/>
          <w:lang w:val="hy-AM"/>
        </w:rPr>
        <w:t>ընտրված</w:t>
      </w:r>
      <w:r w:rsidRPr="008B6D9F">
        <w:rPr>
          <w:rFonts w:ascii="GHEA Grapalat" w:hAnsi="GHEA Grapalat"/>
          <w:i w:val="0"/>
          <w:lang w:val="af-ZA"/>
        </w:rPr>
        <w:t xml:space="preserve"> մասնակցին սահմանված կարգով կառաջարկվի կնքել </w:t>
      </w:r>
      <w:r w:rsidR="007A6E72" w:rsidRPr="007A6E72">
        <w:rPr>
          <w:rFonts w:ascii="GHEA Grapalat" w:hAnsi="GHEA Grapalat"/>
          <w:lang w:val="ru-RU"/>
        </w:rPr>
        <w:t>Դիզելային գեներատոր</w:t>
      </w:r>
      <w:r w:rsidR="00E3479E" w:rsidRPr="007A6E72">
        <w:rPr>
          <w:rFonts w:ascii="GHEA Grapalat" w:hAnsi="GHEA Grapalat"/>
          <w:lang w:val="ru-RU"/>
        </w:rPr>
        <w:t>ի</w:t>
      </w:r>
      <w:r w:rsidR="00E3479E" w:rsidRPr="00E3479E">
        <w:rPr>
          <w:rFonts w:ascii="GHEA Grapalat" w:hAnsi="GHEA Grapalat"/>
          <w:lang w:val="af-ZA"/>
        </w:rPr>
        <w:t xml:space="preserve"> </w:t>
      </w:r>
      <w:r w:rsidRPr="008B6D9F">
        <w:rPr>
          <w:rFonts w:ascii="GHEA Grapalat" w:hAnsi="GHEA Grapalat"/>
          <w:i w:val="0"/>
          <w:lang w:val="af-ZA"/>
        </w:rPr>
        <w:t xml:space="preserve"> մատակարարման պայմանագիր (այսուհետ` պայմանագիր)։ </w:t>
      </w:r>
    </w:p>
    <w:p w14:paraId="61F59B62" w14:textId="77777777" w:rsidR="00886C13" w:rsidRPr="008B6D9F" w:rsidRDefault="00886C13" w:rsidP="00886C13">
      <w:pPr>
        <w:pStyle w:val="BodyTextIndent"/>
        <w:spacing w:line="240" w:lineRule="auto"/>
        <w:ind w:firstLine="0"/>
        <w:rPr>
          <w:rFonts w:ascii="GHEA Grapalat" w:hAnsi="GHEA Grapalat"/>
          <w:i w:val="0"/>
          <w:lang w:val="af-ZA"/>
        </w:rPr>
      </w:pPr>
      <w:r w:rsidRPr="008B6D9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656D825" w14:textId="77777777" w:rsidR="00886C13" w:rsidRPr="008B6D9F" w:rsidRDefault="00886C13" w:rsidP="00886C13">
      <w:pPr>
        <w:ind w:firstLine="720"/>
        <w:jc w:val="both"/>
        <w:rPr>
          <w:rFonts w:ascii="GHEA Grapalat" w:hAnsi="GHEA Grapalat"/>
          <w:sz w:val="20"/>
          <w:szCs w:val="20"/>
          <w:lang w:val="af-ZA"/>
        </w:rPr>
      </w:pPr>
      <w:r w:rsidRPr="008B6D9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CAEB93D" w14:textId="77777777" w:rsidR="00886C13" w:rsidRPr="008B6D9F" w:rsidRDefault="00886C13" w:rsidP="00886C13">
      <w:pPr>
        <w:pStyle w:val="BodyTextIndent"/>
        <w:spacing w:line="240" w:lineRule="auto"/>
        <w:rPr>
          <w:rFonts w:ascii="GHEA Grapalat" w:hAnsi="GHEA Grapalat"/>
          <w:i w:val="0"/>
          <w:lang w:val="af-ZA"/>
        </w:rPr>
      </w:pPr>
      <w:r w:rsidRPr="008B6D9F">
        <w:rPr>
          <w:rFonts w:ascii="GHEA Grapalat" w:hAnsi="GHEA Grapalat"/>
          <w:i w:val="0"/>
          <w:lang w:val="af-ZA"/>
        </w:rPr>
        <w:t xml:space="preserve">Ընտրված մասնակիցը որոշվում է </w:t>
      </w:r>
      <w:bookmarkStart w:id="1" w:name="_Hlk23167512"/>
      <w:r w:rsidRPr="008B6D9F">
        <w:rPr>
          <w:rFonts w:ascii="GHEA Grapalat" w:hAnsi="GHEA Grapalat"/>
          <w:i w:val="0"/>
          <w:lang w:val="af-ZA"/>
        </w:rPr>
        <w:t xml:space="preserve">ոչ գնային պայմաններով բավարար գնահատված </w:t>
      </w:r>
      <w:bookmarkEnd w:id="1"/>
      <w:r w:rsidRPr="008B6D9F">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605430A" w14:textId="73DCC453" w:rsidR="00886C13" w:rsidRPr="008B6D9F" w:rsidRDefault="00886C13" w:rsidP="00886C13">
      <w:pPr>
        <w:pStyle w:val="BodyTextIndent"/>
        <w:spacing w:line="240" w:lineRule="auto"/>
        <w:rPr>
          <w:rFonts w:ascii="GHEA Grapalat" w:hAnsi="GHEA Grapalat"/>
          <w:i w:val="0"/>
          <w:lang w:val="af-ZA"/>
        </w:rPr>
      </w:pPr>
      <w:r w:rsidRPr="008B6D9F">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7A6E72">
        <w:rPr>
          <w:rFonts w:ascii="GHEA Grapalat" w:hAnsi="GHEA Grapalat"/>
          <w:i w:val="0"/>
          <w:u w:val="single"/>
          <w:lang w:val="hy-AM"/>
        </w:rPr>
        <w:t>7-րդ օրը</w:t>
      </w:r>
      <w:r w:rsidRPr="008B6D9F">
        <w:rPr>
          <w:rFonts w:ascii="GHEA Grapalat" w:hAnsi="GHEA Grapalat"/>
          <w:i w:val="0"/>
          <w:lang w:val="af-ZA"/>
        </w:rPr>
        <w:t xml:space="preserve"> ժամը </w:t>
      </w:r>
      <w:r w:rsidR="007A6E72">
        <w:rPr>
          <w:rFonts w:ascii="GHEA Grapalat" w:hAnsi="GHEA Grapalat"/>
          <w:i w:val="0"/>
          <w:highlight w:val="yellow"/>
          <w:lang w:val="af-ZA"/>
        </w:rPr>
        <w:t>12:00</w:t>
      </w:r>
      <w:r w:rsidRPr="008B6D9F">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14:paraId="12E97D13" w14:textId="77777777" w:rsidR="00886C13" w:rsidRPr="008B6D9F" w:rsidRDefault="00886C13" w:rsidP="00886C13">
      <w:pPr>
        <w:pStyle w:val="BodyTextIndent"/>
        <w:spacing w:line="240" w:lineRule="auto"/>
        <w:rPr>
          <w:rFonts w:ascii="GHEA Grapalat" w:hAnsi="GHEA Grapalat"/>
          <w:i w:val="0"/>
          <w:lang w:val="af-ZA"/>
        </w:rPr>
      </w:pPr>
      <w:r w:rsidRPr="008B6D9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26FFC59" w14:textId="77777777" w:rsidR="00886C13" w:rsidRPr="008B6D9F" w:rsidRDefault="00886C13" w:rsidP="00886C13">
      <w:pPr>
        <w:pStyle w:val="BodyTextIndent"/>
        <w:spacing w:line="240" w:lineRule="auto"/>
        <w:rPr>
          <w:rFonts w:ascii="GHEA Grapalat" w:hAnsi="GHEA Grapalat"/>
          <w:i w:val="0"/>
          <w:lang w:val="af-ZA"/>
        </w:rPr>
      </w:pPr>
      <w:r w:rsidRPr="008B6D9F">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3D30AFE2" w14:textId="62A73DC8" w:rsidR="00886C13" w:rsidRPr="008B6D9F" w:rsidRDefault="00886C13" w:rsidP="00886C13">
      <w:pPr>
        <w:pStyle w:val="BodyTextIndent"/>
        <w:spacing w:line="240" w:lineRule="auto"/>
        <w:rPr>
          <w:rFonts w:ascii="GHEA Grapalat" w:hAnsi="GHEA Grapalat"/>
          <w:i w:val="0"/>
          <w:lang w:val="af-ZA"/>
        </w:rPr>
      </w:pPr>
      <w:r w:rsidRPr="008B6D9F">
        <w:rPr>
          <w:rFonts w:ascii="GHEA Grapalat" w:hAnsi="GHEA Grapalat"/>
          <w:i w:val="0"/>
          <w:lang w:val="af-ZA"/>
        </w:rPr>
        <w:t>Սույն ընթացակարգին մասնակցության հայտերն անհրաժեշտ է ներկայացնել</w:t>
      </w:r>
      <w:r w:rsidRPr="008B6D9F">
        <w:rPr>
          <w:rFonts w:ascii="GHEA Grapalat" w:hAnsi="GHEA Grapalat"/>
          <w:i w:val="0"/>
          <w:lang w:val="af-ZA" w:eastAsia="ru-RU"/>
        </w:rPr>
        <w:t xml:space="preserve"> </w:t>
      </w:r>
      <w:r w:rsidR="007A6E72">
        <w:rPr>
          <w:rFonts w:ascii="GHEA Grapalat" w:hAnsi="GHEA Grapalat"/>
          <w:i w:val="0"/>
          <w:lang w:val="ru-RU"/>
        </w:rPr>
        <w:t xml:space="preserve">Ք. Երևան Տիտոգրադյան 14/10 </w:t>
      </w:r>
      <w:r w:rsidR="00825AFE" w:rsidRPr="00825AFE">
        <w:rPr>
          <w:rFonts w:ascii="GHEA Grapalat" w:hAnsi="GHEA Grapalat"/>
          <w:i w:val="0"/>
          <w:lang w:val="af-ZA"/>
        </w:rPr>
        <w:t xml:space="preserve"> </w:t>
      </w:r>
      <w:r w:rsidRPr="008B6D9F">
        <w:rPr>
          <w:rFonts w:ascii="GHEA Grapalat" w:hAnsi="GHEA Grapalat"/>
          <w:i w:val="0"/>
          <w:lang w:val="af-ZA"/>
        </w:rPr>
        <w:t>հասցեով, փաստաթղթային ձևով</w:t>
      </w:r>
      <w:r w:rsidRPr="008B6D9F">
        <w:rPr>
          <w:rFonts w:ascii="GHEA Grapalat" w:hAnsi="GHEA Grapalat"/>
          <w:i w:val="0"/>
          <w:lang w:val="af-ZA" w:eastAsia="ru-RU"/>
        </w:rPr>
        <w:t xml:space="preserve"> </w:t>
      </w:r>
      <w:r w:rsidRPr="008B6D9F">
        <w:rPr>
          <w:rFonts w:ascii="GHEA Grapalat" w:hAnsi="GHEA Grapalat"/>
          <w:i w:val="0"/>
          <w:lang w:val="af-ZA"/>
        </w:rPr>
        <w:t xml:space="preserve">մինչև սույն հայտարարության հրապարակման օրվանից հաշված </w:t>
      </w:r>
      <w:r w:rsidR="007A6E72">
        <w:rPr>
          <w:rFonts w:ascii="GHEA Grapalat" w:hAnsi="GHEA Grapalat"/>
          <w:i w:val="0"/>
          <w:u w:val="single"/>
          <w:lang w:val="en-US"/>
        </w:rPr>
        <w:t>7</w:t>
      </w:r>
      <w:r w:rsidRPr="008B6D9F">
        <w:rPr>
          <w:rFonts w:ascii="GHEA Grapalat" w:hAnsi="GHEA Grapalat"/>
          <w:i w:val="0"/>
          <w:lang w:val="af-ZA"/>
        </w:rPr>
        <w:t xml:space="preserve">-րդ օրվա ժամը </w:t>
      </w:r>
      <w:r w:rsidR="007A6E72">
        <w:rPr>
          <w:rFonts w:ascii="GHEA Grapalat" w:hAnsi="GHEA Grapalat"/>
          <w:i w:val="0"/>
          <w:highlight w:val="yellow"/>
          <w:lang w:val="af-ZA"/>
        </w:rPr>
        <w:t>12:00</w:t>
      </w:r>
      <w:r w:rsidRPr="008B6D9F">
        <w:rPr>
          <w:rFonts w:ascii="GHEA Grapalat" w:hAnsi="GHEA Grapalat"/>
          <w:i w:val="0"/>
          <w:u w:val="single"/>
          <w:lang w:val="af-ZA"/>
        </w:rPr>
        <w:t xml:space="preserve"> </w:t>
      </w:r>
      <w:r w:rsidRPr="008B6D9F">
        <w:rPr>
          <w:rFonts w:ascii="GHEA Grapalat" w:hAnsi="GHEA Grapalat"/>
          <w:i w:val="0"/>
          <w:lang w:val="af-ZA"/>
        </w:rPr>
        <w:t xml:space="preserve">-ը: </w:t>
      </w:r>
    </w:p>
    <w:p w14:paraId="0FD84ADE" w14:textId="77777777" w:rsidR="00886C13" w:rsidRPr="008B6D9F" w:rsidRDefault="00886C13" w:rsidP="00886C13">
      <w:pPr>
        <w:pStyle w:val="BodyTextIndent"/>
        <w:spacing w:line="240" w:lineRule="auto"/>
        <w:ind w:firstLine="708"/>
        <w:rPr>
          <w:rFonts w:ascii="GHEA Grapalat" w:hAnsi="GHEA Grapalat"/>
          <w:i w:val="0"/>
          <w:lang w:val="af-ZA"/>
        </w:rPr>
      </w:pPr>
      <w:r w:rsidRPr="008B6D9F">
        <w:rPr>
          <w:rFonts w:ascii="GHEA Grapalat" w:hAnsi="GHEA Grapalat"/>
          <w:i w:val="0"/>
          <w:lang w:val="af-ZA"/>
        </w:rPr>
        <w:t xml:space="preserve">Հայտերը, հայերենից բացի, կարող են ներկայացվել նաև անգլերեն կամ ռուսերեն: </w:t>
      </w:r>
    </w:p>
    <w:p w14:paraId="77BCF159" w14:textId="45CBF6BD" w:rsidR="00886C13" w:rsidRPr="008B6D9F" w:rsidRDefault="00886C13" w:rsidP="00886C13">
      <w:pPr>
        <w:pStyle w:val="BodyTextIndent"/>
        <w:spacing w:line="240" w:lineRule="auto"/>
        <w:ind w:firstLine="708"/>
        <w:rPr>
          <w:rFonts w:ascii="GHEA Grapalat" w:hAnsi="GHEA Grapalat"/>
          <w:i w:val="0"/>
          <w:lang w:val="af-ZA"/>
        </w:rPr>
      </w:pPr>
      <w:r w:rsidRPr="008B6D9F">
        <w:rPr>
          <w:rFonts w:ascii="GHEA Grapalat" w:hAnsi="GHEA Grapalat"/>
          <w:i w:val="0"/>
          <w:highlight w:val="yellow"/>
          <w:lang w:val="af-ZA"/>
        </w:rPr>
        <w:t xml:space="preserve">Հայտերի բացումը տեղի կունենա </w:t>
      </w:r>
      <w:r w:rsidR="007A6E72">
        <w:rPr>
          <w:rFonts w:ascii="GHEA Grapalat" w:hAnsi="GHEA Grapalat"/>
          <w:i w:val="0"/>
          <w:highlight w:val="yellow"/>
          <w:lang w:val="ru-RU"/>
        </w:rPr>
        <w:t xml:space="preserve">Ք. Երևան Տիտոգրադյան 14/10 </w:t>
      </w:r>
      <w:r w:rsidR="00E3479E" w:rsidRPr="00E3479E">
        <w:rPr>
          <w:rFonts w:ascii="GHEA Grapalat" w:hAnsi="GHEA Grapalat"/>
          <w:i w:val="0"/>
          <w:highlight w:val="yellow"/>
          <w:lang w:val="af-ZA"/>
        </w:rPr>
        <w:t xml:space="preserve"> </w:t>
      </w:r>
      <w:r w:rsidR="006261DF" w:rsidRPr="008B6D9F">
        <w:rPr>
          <w:rFonts w:ascii="GHEA Grapalat" w:hAnsi="GHEA Grapalat"/>
          <w:i w:val="0"/>
          <w:highlight w:val="yellow"/>
          <w:lang w:val="af-ZA"/>
        </w:rPr>
        <w:t xml:space="preserve">,  </w:t>
      </w:r>
      <w:r w:rsidR="0022000C">
        <w:rPr>
          <w:rFonts w:ascii="GHEA Grapalat" w:hAnsi="GHEA Grapalat"/>
          <w:i w:val="0"/>
          <w:highlight w:val="yellow"/>
          <w:lang w:val="af-ZA"/>
        </w:rPr>
        <w:t>«</w:t>
      </w:r>
      <w:r w:rsidR="006261DF" w:rsidRPr="008B6D9F">
        <w:rPr>
          <w:rFonts w:ascii="GHEA Grapalat" w:hAnsi="GHEA Grapalat"/>
          <w:i w:val="0"/>
          <w:highlight w:val="yellow"/>
          <w:lang w:val="af-ZA"/>
        </w:rPr>
        <w:t>2020</w:t>
      </w:r>
      <w:r w:rsidRPr="008B6D9F">
        <w:rPr>
          <w:rFonts w:ascii="GHEA Grapalat" w:hAnsi="GHEA Grapalat"/>
          <w:i w:val="0"/>
          <w:highlight w:val="yellow"/>
          <w:lang w:val="af-ZA"/>
        </w:rPr>
        <w:t xml:space="preserve">» </w:t>
      </w:r>
      <w:r w:rsidR="004837DE">
        <w:rPr>
          <w:rFonts w:ascii="GHEA Grapalat" w:hAnsi="GHEA Grapalat"/>
          <w:i w:val="0"/>
          <w:highlight w:val="yellow"/>
          <w:lang w:val="hy-AM"/>
        </w:rPr>
        <w:t xml:space="preserve">     </w:t>
      </w:r>
      <w:r w:rsidRPr="008B6D9F">
        <w:rPr>
          <w:rFonts w:ascii="GHEA Grapalat" w:hAnsi="GHEA Grapalat"/>
          <w:i w:val="0"/>
          <w:highlight w:val="yellow"/>
          <w:lang w:val="af-ZA"/>
        </w:rPr>
        <w:t xml:space="preserve">« </w:t>
      </w:r>
      <w:r w:rsidR="00E82B25">
        <w:rPr>
          <w:rFonts w:ascii="GHEA Grapalat" w:hAnsi="GHEA Grapalat"/>
          <w:i w:val="0"/>
          <w:highlight w:val="yellow"/>
          <w:lang w:val="hy-AM"/>
        </w:rPr>
        <w:t>հու</w:t>
      </w:r>
      <w:r w:rsidR="009E6E49">
        <w:rPr>
          <w:rFonts w:ascii="GHEA Grapalat" w:hAnsi="GHEA Grapalat"/>
          <w:i w:val="0"/>
          <w:highlight w:val="yellow"/>
          <w:lang w:val="ru-RU"/>
        </w:rPr>
        <w:t>լ</w:t>
      </w:r>
      <w:r w:rsidR="00E82B25">
        <w:rPr>
          <w:rFonts w:ascii="GHEA Grapalat" w:hAnsi="GHEA Grapalat"/>
          <w:i w:val="0"/>
          <w:highlight w:val="yellow"/>
          <w:lang w:val="hy-AM"/>
        </w:rPr>
        <w:t>իսի</w:t>
      </w:r>
      <w:r w:rsidR="00867866" w:rsidRPr="008B6D9F">
        <w:rPr>
          <w:rFonts w:ascii="GHEA Grapalat" w:hAnsi="GHEA Grapalat"/>
          <w:i w:val="0"/>
          <w:highlight w:val="yellow"/>
          <w:lang w:val="af-ZA"/>
        </w:rPr>
        <w:t xml:space="preserve"> </w:t>
      </w:r>
      <w:r w:rsidRPr="008B6D9F">
        <w:rPr>
          <w:rFonts w:ascii="GHEA Grapalat" w:hAnsi="GHEA Grapalat"/>
          <w:i w:val="0"/>
          <w:highlight w:val="yellow"/>
          <w:lang w:val="af-ZA"/>
        </w:rPr>
        <w:t>» «</w:t>
      </w:r>
      <w:r w:rsidR="00A94E26">
        <w:rPr>
          <w:rFonts w:ascii="GHEA Grapalat" w:hAnsi="GHEA Grapalat"/>
          <w:i w:val="0"/>
          <w:highlight w:val="yellow"/>
          <w:lang w:val="af-ZA"/>
        </w:rPr>
        <w:t>30</w:t>
      </w:r>
      <w:r w:rsidRPr="008B6D9F">
        <w:rPr>
          <w:rFonts w:ascii="GHEA Grapalat" w:hAnsi="GHEA Grapalat"/>
          <w:i w:val="0"/>
          <w:highlight w:val="yellow"/>
          <w:lang w:val="af-ZA"/>
        </w:rPr>
        <w:t xml:space="preserve">» -ին ժամը  </w:t>
      </w:r>
      <w:r w:rsidR="007A6E72">
        <w:rPr>
          <w:rFonts w:ascii="GHEA Grapalat" w:hAnsi="GHEA Grapalat"/>
          <w:i w:val="0"/>
          <w:highlight w:val="yellow"/>
          <w:lang w:val="af-ZA"/>
        </w:rPr>
        <w:t>12:00</w:t>
      </w:r>
      <w:r w:rsidRPr="008B6D9F">
        <w:rPr>
          <w:rFonts w:ascii="GHEA Grapalat" w:hAnsi="GHEA Grapalat"/>
          <w:i w:val="0"/>
          <w:highlight w:val="yellow"/>
          <w:lang w:val="af-ZA"/>
        </w:rPr>
        <w:t>-ին։</w:t>
      </w:r>
      <w:r w:rsidRPr="008B6D9F">
        <w:rPr>
          <w:rFonts w:ascii="GHEA Grapalat" w:hAnsi="GHEA Grapalat"/>
          <w:i w:val="0"/>
          <w:lang w:val="af-ZA"/>
        </w:rPr>
        <w:t xml:space="preserve">   </w:t>
      </w:r>
    </w:p>
    <w:p w14:paraId="2683E735" w14:textId="77777777" w:rsidR="00886C13" w:rsidRPr="008B6D9F" w:rsidRDefault="00886C13" w:rsidP="00886C13">
      <w:pPr>
        <w:pStyle w:val="BodyTextIndent"/>
        <w:spacing w:line="240" w:lineRule="auto"/>
        <w:rPr>
          <w:rFonts w:ascii="GHEA Grapalat" w:hAnsi="GHEA Grapalat"/>
          <w:i w:val="0"/>
          <w:lang w:val="af-ZA"/>
        </w:rPr>
      </w:pPr>
      <w:r w:rsidRPr="008B6D9F">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2D49AA1B" w14:textId="77777777" w:rsidR="00886C13" w:rsidRPr="008B6D9F" w:rsidRDefault="00886C13" w:rsidP="00886C13">
      <w:pPr>
        <w:pStyle w:val="BodyTextIndent"/>
        <w:spacing w:line="240" w:lineRule="auto"/>
        <w:rPr>
          <w:rFonts w:ascii="GHEA Grapalat" w:hAnsi="GHEA Grapalat"/>
          <w:i w:val="0"/>
          <w:lang w:val="af-ZA"/>
        </w:rPr>
      </w:pPr>
      <w:r w:rsidRPr="008B6D9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8B6D9F">
        <w:rPr>
          <w:rFonts w:ascii="GHEA Grapalat" w:hAnsi="GHEA Grapalat"/>
          <w:i w:val="0"/>
          <w:u w:val="single"/>
          <w:lang w:val="af-ZA"/>
        </w:rPr>
        <w:t xml:space="preserve"> </w:t>
      </w:r>
      <w:r w:rsidR="00E7453A" w:rsidRPr="008B6D9F">
        <w:rPr>
          <w:rFonts w:ascii="GHEA Grapalat" w:hAnsi="GHEA Grapalat"/>
          <w:i w:val="0"/>
          <w:u w:val="single"/>
          <w:lang w:val="af-ZA"/>
        </w:rPr>
        <w:t>Է.Գրիգոր</w:t>
      </w:r>
      <w:r w:rsidRPr="008B6D9F">
        <w:rPr>
          <w:rFonts w:ascii="GHEA Grapalat" w:hAnsi="GHEA Grapalat"/>
          <w:i w:val="0"/>
          <w:u w:val="single"/>
          <w:lang w:val="ru-RU"/>
        </w:rPr>
        <w:t>յան</w:t>
      </w:r>
      <w:r w:rsidRPr="008B6D9F">
        <w:rPr>
          <w:rFonts w:ascii="GHEA Grapalat" w:hAnsi="GHEA Grapalat"/>
          <w:i w:val="0"/>
          <w:lang w:val="af-ZA"/>
        </w:rPr>
        <w:t>ին</w:t>
      </w:r>
    </w:p>
    <w:p w14:paraId="7E0F9D14" w14:textId="77777777" w:rsidR="00886C13" w:rsidRPr="008B6D9F" w:rsidRDefault="00886C13" w:rsidP="00886C13">
      <w:pPr>
        <w:pStyle w:val="BodyTextIndent"/>
        <w:spacing w:line="240" w:lineRule="auto"/>
        <w:ind w:firstLine="0"/>
        <w:rPr>
          <w:rFonts w:ascii="GHEA Grapalat" w:hAnsi="GHEA Grapalat"/>
          <w:i w:val="0"/>
          <w:u w:val="single"/>
          <w:lang w:val="af-ZA"/>
        </w:rPr>
      </w:pPr>
      <w:r w:rsidRPr="008B6D9F">
        <w:rPr>
          <w:rFonts w:ascii="GHEA Grapalat" w:hAnsi="GHEA Grapalat"/>
          <w:i w:val="0"/>
          <w:lang w:val="af-ZA"/>
        </w:rPr>
        <w:tab/>
        <w:t xml:space="preserve">  </w:t>
      </w:r>
      <w:r w:rsidR="00E3479E">
        <w:rPr>
          <w:rFonts w:ascii="GHEA Grapalat" w:hAnsi="GHEA Grapalat"/>
          <w:i w:val="0"/>
          <w:lang w:val="hy-AM"/>
        </w:rPr>
        <w:t xml:space="preserve"> </w:t>
      </w:r>
      <w:r w:rsidRPr="008B6D9F">
        <w:rPr>
          <w:rFonts w:ascii="GHEA Grapalat" w:hAnsi="GHEA Grapalat"/>
          <w:i w:val="0"/>
          <w:lang w:val="af-ZA"/>
        </w:rPr>
        <w:t xml:space="preserve"> Հեռախոս </w:t>
      </w:r>
      <w:r w:rsidRPr="008B6D9F">
        <w:rPr>
          <w:rFonts w:ascii="GHEA Grapalat" w:hAnsi="GHEA Grapalat"/>
          <w:i w:val="0"/>
          <w:u w:val="single"/>
          <w:lang w:val="af-ZA"/>
        </w:rPr>
        <w:t>+37410244974</w:t>
      </w:r>
    </w:p>
    <w:p w14:paraId="380A0F36" w14:textId="77777777" w:rsidR="00195624" w:rsidRDefault="00886C13" w:rsidP="00886C13">
      <w:pPr>
        <w:pStyle w:val="BodyTextIndent"/>
        <w:spacing w:line="240" w:lineRule="auto"/>
        <w:rPr>
          <w:rFonts w:ascii="GHEA Grapalat" w:hAnsi="GHEA Grapalat"/>
          <w:i w:val="0"/>
          <w:u w:val="single"/>
          <w:lang w:val="af-ZA"/>
        </w:rPr>
      </w:pPr>
      <w:r w:rsidRPr="008B6D9F">
        <w:rPr>
          <w:rFonts w:ascii="GHEA Grapalat" w:hAnsi="GHEA Grapalat"/>
          <w:i w:val="0"/>
          <w:lang w:val="af-ZA"/>
        </w:rPr>
        <w:t xml:space="preserve">    Էլ. փոստ </w:t>
      </w:r>
      <w:hyperlink r:id="rId9" w:history="1">
        <w:r w:rsidR="00195624" w:rsidRPr="00475E2D">
          <w:rPr>
            <w:rStyle w:val="Hyperlink"/>
            <w:rFonts w:ascii="GHEA Grapalat" w:hAnsi="GHEA Grapalat"/>
            <w:i w:val="0"/>
            <w:lang w:val="af-ZA"/>
          </w:rPr>
          <w:t>protender.itender@gmail.com</w:t>
        </w:r>
      </w:hyperlink>
    </w:p>
    <w:p w14:paraId="76FFC215" w14:textId="77777777" w:rsidR="00195624" w:rsidRDefault="00195624" w:rsidP="00886C13">
      <w:pPr>
        <w:pStyle w:val="BodyTextIndent"/>
        <w:spacing w:line="240" w:lineRule="auto"/>
        <w:ind w:firstLine="0"/>
        <w:jc w:val="left"/>
        <w:rPr>
          <w:rFonts w:ascii="GHEA Grapalat" w:hAnsi="GHEA Grapalat"/>
          <w:i w:val="0"/>
          <w:lang w:val="af-ZA"/>
        </w:rPr>
      </w:pPr>
    </w:p>
    <w:p w14:paraId="4CC58814" w14:textId="0232E694" w:rsidR="00886C13" w:rsidRPr="008B6D9F" w:rsidRDefault="00886C13" w:rsidP="00886C13">
      <w:pPr>
        <w:pStyle w:val="BodyTextIndent"/>
        <w:spacing w:line="240" w:lineRule="auto"/>
        <w:ind w:firstLine="0"/>
        <w:jc w:val="left"/>
        <w:rPr>
          <w:rFonts w:ascii="GHEA Grapalat" w:hAnsi="GHEA Grapalat" w:cs="Sylfaen"/>
          <w:i w:val="0"/>
          <w:lang w:val="af-ZA"/>
        </w:rPr>
      </w:pPr>
      <w:r w:rsidRPr="008B6D9F">
        <w:rPr>
          <w:rFonts w:ascii="GHEA Grapalat" w:hAnsi="GHEA Grapalat"/>
          <w:i w:val="0"/>
          <w:lang w:val="af-ZA"/>
        </w:rPr>
        <w:t xml:space="preserve">Պատվիրատու </w:t>
      </w:r>
      <w:r w:rsidRPr="008B6D9F">
        <w:rPr>
          <w:rFonts w:ascii="GHEA Grapalat" w:hAnsi="GHEA Grapalat"/>
          <w:i w:val="0"/>
          <w:u w:val="single"/>
          <w:lang w:val="af-ZA"/>
        </w:rPr>
        <w:tab/>
      </w:r>
      <w:r w:rsidR="007A6E72">
        <w:rPr>
          <w:rFonts w:ascii="GHEA Grapalat" w:hAnsi="GHEA Grapalat"/>
          <w:i w:val="0"/>
          <w:lang w:val="af-ZA"/>
        </w:rPr>
        <w:t>ՀՀ ԱՆ «Մարդասիրական օգնության հանրապետական կենտրոն» ՊՈԱԿ</w:t>
      </w:r>
    </w:p>
    <w:p w14:paraId="51024932" w14:textId="77777777" w:rsidR="00886C13" w:rsidRPr="008B6D9F" w:rsidRDefault="00886C13" w:rsidP="00886C13">
      <w:pPr>
        <w:pStyle w:val="BodyText"/>
        <w:ind w:right="-7" w:firstLine="567"/>
        <w:jc w:val="right"/>
        <w:rPr>
          <w:rFonts w:ascii="GHEA Grapalat" w:hAnsi="GHEA Grapalat" w:cs="Sylfaen"/>
          <w:i/>
          <w:sz w:val="20"/>
          <w:szCs w:val="20"/>
          <w:lang w:val="af-ZA"/>
        </w:rPr>
      </w:pPr>
    </w:p>
    <w:p w14:paraId="5FBEEC83" w14:textId="77777777" w:rsidR="006340CB" w:rsidRPr="008B6D9F" w:rsidRDefault="006340CB" w:rsidP="00886C13">
      <w:pPr>
        <w:pStyle w:val="BodyText"/>
        <w:spacing w:after="0"/>
        <w:ind w:firstLine="567"/>
        <w:jc w:val="right"/>
        <w:rPr>
          <w:rFonts w:ascii="GHEA Grapalat" w:hAnsi="GHEA Grapalat" w:cs="Sylfaen"/>
          <w:i/>
          <w:sz w:val="20"/>
          <w:szCs w:val="20"/>
          <w:lang w:val="af-ZA"/>
        </w:rPr>
      </w:pPr>
    </w:p>
    <w:p w14:paraId="3A844644" w14:textId="77777777" w:rsidR="006340CB" w:rsidRPr="008B6D9F" w:rsidRDefault="006340CB" w:rsidP="00886C13">
      <w:pPr>
        <w:pStyle w:val="BodyText"/>
        <w:spacing w:after="0"/>
        <w:ind w:firstLine="567"/>
        <w:jc w:val="right"/>
        <w:rPr>
          <w:rFonts w:ascii="GHEA Grapalat" w:hAnsi="GHEA Grapalat" w:cs="Sylfaen"/>
          <w:i/>
          <w:sz w:val="20"/>
          <w:szCs w:val="20"/>
          <w:lang w:val="af-ZA"/>
        </w:rPr>
      </w:pPr>
    </w:p>
    <w:p w14:paraId="7F886F06" w14:textId="77777777" w:rsidR="00CE08A5" w:rsidRDefault="00CE08A5" w:rsidP="00886C13">
      <w:pPr>
        <w:pStyle w:val="BodyText"/>
        <w:spacing w:after="0"/>
        <w:ind w:firstLine="567"/>
        <w:jc w:val="right"/>
        <w:rPr>
          <w:rFonts w:ascii="GHEA Grapalat" w:hAnsi="GHEA Grapalat" w:cs="Sylfaen"/>
          <w:i/>
          <w:sz w:val="18"/>
          <w:szCs w:val="18"/>
          <w:lang w:val="af-ZA"/>
        </w:rPr>
      </w:pPr>
    </w:p>
    <w:p w14:paraId="324D917B" w14:textId="77777777" w:rsidR="007A6E72" w:rsidRDefault="007A6E72" w:rsidP="00886C13">
      <w:pPr>
        <w:pStyle w:val="BodyText"/>
        <w:spacing w:after="0"/>
        <w:ind w:firstLine="567"/>
        <w:jc w:val="right"/>
        <w:rPr>
          <w:rFonts w:ascii="GHEA Grapalat" w:hAnsi="GHEA Grapalat" w:cs="Sylfaen"/>
          <w:i/>
          <w:sz w:val="18"/>
          <w:szCs w:val="18"/>
          <w:lang w:val="af-ZA"/>
        </w:rPr>
      </w:pPr>
    </w:p>
    <w:p w14:paraId="64D2E111" w14:textId="77777777" w:rsidR="007A6E72" w:rsidRDefault="007A6E72" w:rsidP="00886C13">
      <w:pPr>
        <w:pStyle w:val="BodyText"/>
        <w:spacing w:after="0"/>
        <w:ind w:firstLine="567"/>
        <w:jc w:val="right"/>
        <w:rPr>
          <w:rFonts w:ascii="GHEA Grapalat" w:hAnsi="GHEA Grapalat" w:cs="Sylfaen"/>
          <w:i/>
          <w:sz w:val="18"/>
          <w:szCs w:val="18"/>
          <w:lang w:val="af-ZA"/>
        </w:rPr>
      </w:pPr>
    </w:p>
    <w:p w14:paraId="09112AA9" w14:textId="77777777" w:rsidR="007A6E72" w:rsidRDefault="007A6E72" w:rsidP="00886C13">
      <w:pPr>
        <w:pStyle w:val="BodyText"/>
        <w:spacing w:after="0"/>
        <w:ind w:firstLine="567"/>
        <w:jc w:val="right"/>
        <w:rPr>
          <w:rFonts w:ascii="GHEA Grapalat" w:hAnsi="GHEA Grapalat" w:cs="Sylfaen"/>
          <w:i/>
          <w:sz w:val="18"/>
          <w:szCs w:val="18"/>
          <w:lang w:val="af-ZA"/>
        </w:rPr>
      </w:pPr>
    </w:p>
    <w:p w14:paraId="729E54EE" w14:textId="77777777" w:rsidR="007A6E72" w:rsidRDefault="007A6E72" w:rsidP="00886C13">
      <w:pPr>
        <w:pStyle w:val="BodyText"/>
        <w:spacing w:after="0"/>
        <w:ind w:firstLine="567"/>
        <w:jc w:val="right"/>
        <w:rPr>
          <w:rFonts w:ascii="GHEA Grapalat" w:hAnsi="GHEA Grapalat" w:cs="Sylfaen"/>
          <w:i/>
          <w:sz w:val="18"/>
          <w:szCs w:val="18"/>
          <w:lang w:val="af-ZA"/>
        </w:rPr>
      </w:pPr>
    </w:p>
    <w:p w14:paraId="3F2D2FDD" w14:textId="77777777" w:rsidR="007A6E72" w:rsidRDefault="007A6E72" w:rsidP="00886C13">
      <w:pPr>
        <w:pStyle w:val="BodyText"/>
        <w:spacing w:after="0"/>
        <w:ind w:firstLine="567"/>
        <w:jc w:val="right"/>
        <w:rPr>
          <w:rFonts w:ascii="GHEA Grapalat" w:hAnsi="GHEA Grapalat" w:cs="Sylfaen"/>
          <w:i/>
          <w:sz w:val="18"/>
          <w:szCs w:val="18"/>
          <w:lang w:val="af-ZA"/>
        </w:rPr>
      </w:pPr>
    </w:p>
    <w:p w14:paraId="4391FF6F" w14:textId="77777777" w:rsidR="007A6E72" w:rsidRDefault="007A6E72" w:rsidP="00886C13">
      <w:pPr>
        <w:pStyle w:val="BodyText"/>
        <w:spacing w:after="0"/>
        <w:ind w:firstLine="567"/>
        <w:jc w:val="right"/>
        <w:rPr>
          <w:rFonts w:ascii="GHEA Grapalat" w:hAnsi="GHEA Grapalat" w:cs="Sylfaen"/>
          <w:i/>
          <w:sz w:val="18"/>
          <w:szCs w:val="18"/>
          <w:lang w:val="af-ZA"/>
        </w:rPr>
      </w:pPr>
    </w:p>
    <w:p w14:paraId="53013079" w14:textId="77777777" w:rsidR="007A6E72" w:rsidRDefault="007A6E72" w:rsidP="00886C13">
      <w:pPr>
        <w:pStyle w:val="BodyText"/>
        <w:spacing w:after="0"/>
        <w:ind w:firstLine="567"/>
        <w:jc w:val="right"/>
        <w:rPr>
          <w:rFonts w:ascii="GHEA Grapalat" w:hAnsi="GHEA Grapalat" w:cs="Sylfaen"/>
          <w:i/>
          <w:sz w:val="18"/>
          <w:szCs w:val="18"/>
          <w:lang w:val="af-ZA"/>
        </w:rPr>
      </w:pPr>
    </w:p>
    <w:p w14:paraId="6FAD620E" w14:textId="77777777" w:rsidR="007A6E72" w:rsidRDefault="007A6E72" w:rsidP="00886C13">
      <w:pPr>
        <w:pStyle w:val="BodyText"/>
        <w:spacing w:after="0"/>
        <w:ind w:firstLine="567"/>
        <w:jc w:val="right"/>
        <w:rPr>
          <w:rFonts w:ascii="GHEA Grapalat" w:hAnsi="GHEA Grapalat" w:cs="Sylfaen"/>
          <w:i/>
          <w:sz w:val="18"/>
          <w:szCs w:val="18"/>
          <w:lang w:val="af-ZA"/>
        </w:rPr>
      </w:pPr>
    </w:p>
    <w:p w14:paraId="69979397" w14:textId="77777777" w:rsidR="007A6E72" w:rsidRPr="00CE08A5" w:rsidRDefault="007A6E72" w:rsidP="00886C13">
      <w:pPr>
        <w:pStyle w:val="BodyText"/>
        <w:spacing w:after="0"/>
        <w:ind w:firstLine="567"/>
        <w:jc w:val="right"/>
        <w:rPr>
          <w:rFonts w:ascii="GHEA Grapalat" w:hAnsi="GHEA Grapalat" w:cs="Sylfaen"/>
          <w:i/>
          <w:sz w:val="18"/>
          <w:szCs w:val="18"/>
          <w:lang w:val="af-ZA"/>
        </w:rPr>
      </w:pPr>
    </w:p>
    <w:p w14:paraId="30182E98" w14:textId="77777777" w:rsidR="008B7ABC" w:rsidRPr="008B7ABC" w:rsidRDefault="008B7ABC" w:rsidP="00886C13">
      <w:pPr>
        <w:pStyle w:val="BodyText"/>
        <w:spacing w:after="0"/>
        <w:ind w:firstLine="567"/>
        <w:jc w:val="right"/>
        <w:rPr>
          <w:rFonts w:ascii="GHEA Grapalat" w:hAnsi="GHEA Grapalat" w:cs="Sylfaen"/>
          <w:i/>
          <w:sz w:val="18"/>
          <w:szCs w:val="18"/>
          <w:lang w:val="af-ZA"/>
        </w:rPr>
      </w:pPr>
    </w:p>
    <w:p w14:paraId="2AC048F9" w14:textId="77777777" w:rsidR="00886C13" w:rsidRPr="00CE08A5" w:rsidRDefault="00886C13" w:rsidP="00886C13">
      <w:pPr>
        <w:pStyle w:val="BodyText"/>
        <w:spacing w:after="0"/>
        <w:ind w:firstLine="567"/>
        <w:jc w:val="right"/>
        <w:rPr>
          <w:rFonts w:ascii="GHEA Grapalat" w:hAnsi="GHEA Grapalat" w:cs="Sylfaen"/>
          <w:i/>
          <w:sz w:val="18"/>
          <w:szCs w:val="18"/>
          <w:lang w:val="af-ZA"/>
        </w:rPr>
      </w:pPr>
      <w:r w:rsidRPr="00CE08A5">
        <w:rPr>
          <w:rFonts w:ascii="GHEA Grapalat" w:hAnsi="GHEA Grapalat" w:cs="Sylfaen"/>
          <w:i/>
          <w:sz w:val="18"/>
          <w:szCs w:val="18"/>
        </w:rPr>
        <w:t>Հաստատված</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է</w:t>
      </w:r>
    </w:p>
    <w:p w14:paraId="2DBC4470" w14:textId="5768C5D6" w:rsidR="00886C13" w:rsidRPr="00CE08A5" w:rsidRDefault="007A6E72" w:rsidP="00886C13">
      <w:pPr>
        <w:pStyle w:val="BodyText"/>
        <w:spacing w:after="0"/>
        <w:ind w:firstLine="567"/>
        <w:jc w:val="right"/>
        <w:rPr>
          <w:rFonts w:ascii="GHEA Grapalat" w:hAnsi="GHEA Grapalat" w:cs="Sylfaen"/>
          <w:i/>
          <w:sz w:val="18"/>
          <w:szCs w:val="18"/>
          <w:lang w:val="af-ZA"/>
        </w:rPr>
      </w:pPr>
      <w:r>
        <w:rPr>
          <w:rFonts w:ascii="GHEA Grapalat" w:hAnsi="GHEA Grapalat" w:cs="Sylfaen"/>
          <w:i/>
          <w:sz w:val="18"/>
          <w:szCs w:val="18"/>
          <w:u w:val="single"/>
          <w:lang w:val="af-ZA"/>
        </w:rPr>
        <w:t>ՄՕՀԿ-ԳՀԱՊՁԲ-20/4-Գ</w:t>
      </w:r>
      <w:r w:rsidR="00A94753" w:rsidRPr="00D81EF3">
        <w:rPr>
          <w:rFonts w:ascii="GHEA Grapalat" w:hAnsi="GHEA Grapalat" w:cs="Sylfaen"/>
          <w:i/>
          <w:sz w:val="18"/>
          <w:szCs w:val="18"/>
          <w:u w:val="single"/>
          <w:lang w:val="af-ZA"/>
        </w:rPr>
        <w:t xml:space="preserve"> </w:t>
      </w:r>
      <w:r w:rsidR="00886C13" w:rsidRPr="00CE08A5">
        <w:rPr>
          <w:rFonts w:ascii="GHEA Grapalat" w:hAnsi="GHEA Grapalat" w:cs="Sylfaen"/>
          <w:i/>
          <w:sz w:val="18"/>
          <w:szCs w:val="18"/>
        </w:rPr>
        <w:t>ծածկա</w:t>
      </w:r>
      <w:r w:rsidR="00886C13" w:rsidRPr="00CE08A5">
        <w:rPr>
          <w:rFonts w:ascii="GHEA Grapalat" w:hAnsi="GHEA Grapalat" w:cs="Times Armenian"/>
          <w:i/>
          <w:sz w:val="18"/>
          <w:szCs w:val="18"/>
        </w:rPr>
        <w:t>գ</w:t>
      </w:r>
      <w:r w:rsidR="00886C13" w:rsidRPr="00CE08A5">
        <w:rPr>
          <w:rFonts w:ascii="GHEA Grapalat" w:hAnsi="GHEA Grapalat" w:cs="Sylfaen"/>
          <w:i/>
          <w:sz w:val="18"/>
          <w:szCs w:val="18"/>
        </w:rPr>
        <w:t>րով</w:t>
      </w:r>
      <w:r w:rsidR="00886C13" w:rsidRPr="00CE08A5">
        <w:rPr>
          <w:rFonts w:ascii="GHEA Grapalat" w:hAnsi="GHEA Grapalat" w:cs="Times Armenian"/>
          <w:i/>
          <w:sz w:val="18"/>
          <w:szCs w:val="18"/>
          <w:lang w:val="af-ZA"/>
        </w:rPr>
        <w:t xml:space="preserve"> </w:t>
      </w:r>
    </w:p>
    <w:p w14:paraId="2A9A3735" w14:textId="77777777" w:rsidR="00886C13" w:rsidRPr="00CE08A5" w:rsidRDefault="006340CB" w:rsidP="00886C13">
      <w:pPr>
        <w:pStyle w:val="BodyText"/>
        <w:spacing w:after="0"/>
        <w:ind w:firstLine="567"/>
        <w:jc w:val="right"/>
        <w:rPr>
          <w:rFonts w:ascii="GHEA Grapalat" w:hAnsi="GHEA Grapalat" w:cs="Times Armenian"/>
          <w:i/>
          <w:sz w:val="18"/>
          <w:szCs w:val="18"/>
          <w:lang w:val="af-ZA"/>
        </w:rPr>
      </w:pPr>
      <w:r w:rsidRPr="00CE08A5">
        <w:rPr>
          <w:rFonts w:ascii="GHEA Grapalat" w:hAnsi="GHEA Grapalat" w:cs="Sylfaen"/>
          <w:i/>
          <w:sz w:val="18"/>
          <w:szCs w:val="18"/>
        </w:rPr>
        <w:t>գնանշման</w:t>
      </w:r>
      <w:r w:rsidRPr="00CE08A5">
        <w:rPr>
          <w:rFonts w:ascii="GHEA Grapalat" w:hAnsi="GHEA Grapalat" w:cs="Sylfaen"/>
          <w:i/>
          <w:sz w:val="18"/>
          <w:szCs w:val="18"/>
          <w:lang w:val="af-ZA"/>
        </w:rPr>
        <w:t xml:space="preserve"> </w:t>
      </w:r>
      <w:r w:rsidRPr="00CE08A5">
        <w:rPr>
          <w:rFonts w:ascii="GHEA Grapalat" w:hAnsi="GHEA Grapalat" w:cs="Sylfaen"/>
          <w:i/>
          <w:sz w:val="18"/>
          <w:szCs w:val="18"/>
        </w:rPr>
        <w:t>հարցման</w:t>
      </w:r>
      <w:r w:rsidRPr="00CE08A5">
        <w:rPr>
          <w:rFonts w:ascii="GHEA Grapalat" w:hAnsi="GHEA Grapalat" w:cs="Sylfaen"/>
          <w:i/>
          <w:sz w:val="18"/>
          <w:szCs w:val="18"/>
          <w:lang w:val="af-ZA"/>
        </w:rPr>
        <w:t xml:space="preserve"> </w:t>
      </w:r>
      <w:r w:rsidRPr="00CE08A5">
        <w:rPr>
          <w:rFonts w:ascii="GHEA Grapalat" w:hAnsi="GHEA Grapalat" w:cs="Sylfaen"/>
          <w:i/>
          <w:sz w:val="18"/>
          <w:szCs w:val="18"/>
        </w:rPr>
        <w:t>ընթացակարգ</w:t>
      </w:r>
      <w:r w:rsidR="00886C13" w:rsidRPr="00CE08A5">
        <w:rPr>
          <w:rFonts w:ascii="GHEA Grapalat" w:hAnsi="GHEA Grapalat" w:cs="Times Armenian"/>
          <w:i/>
          <w:sz w:val="18"/>
          <w:szCs w:val="18"/>
          <w:lang w:val="af-ZA"/>
        </w:rPr>
        <w:t xml:space="preserve">ի գնահատող </w:t>
      </w:r>
      <w:r w:rsidR="00886C13" w:rsidRPr="00CE08A5">
        <w:rPr>
          <w:rFonts w:ascii="GHEA Grapalat" w:hAnsi="GHEA Grapalat" w:cs="Sylfaen"/>
          <w:i/>
          <w:sz w:val="18"/>
          <w:szCs w:val="18"/>
        </w:rPr>
        <w:t>հանձնաժողովի</w:t>
      </w:r>
    </w:p>
    <w:p w14:paraId="7944C0C5" w14:textId="351B066D" w:rsidR="00886C13" w:rsidRPr="00CE08A5" w:rsidRDefault="00886C13" w:rsidP="00886C13">
      <w:pPr>
        <w:pStyle w:val="BodyText"/>
        <w:spacing w:after="0"/>
        <w:ind w:firstLine="567"/>
        <w:jc w:val="right"/>
        <w:rPr>
          <w:rFonts w:ascii="GHEA Grapalat" w:hAnsi="GHEA Grapalat"/>
          <w:i/>
          <w:sz w:val="18"/>
          <w:szCs w:val="18"/>
          <w:lang w:val="af-ZA"/>
        </w:rPr>
      </w:pPr>
      <w:r w:rsidRPr="00CE08A5">
        <w:rPr>
          <w:rFonts w:ascii="GHEA Grapalat" w:hAnsi="GHEA Grapalat" w:cs="Sylfaen"/>
          <w:i/>
          <w:sz w:val="18"/>
          <w:szCs w:val="18"/>
          <w:lang w:val="af-ZA"/>
        </w:rPr>
        <w:t xml:space="preserve"> 20</w:t>
      </w:r>
      <w:r w:rsidR="00AC2491" w:rsidRPr="00CE08A5">
        <w:rPr>
          <w:rFonts w:ascii="GHEA Grapalat" w:hAnsi="GHEA Grapalat" w:cs="Sylfaen"/>
          <w:i/>
          <w:sz w:val="18"/>
          <w:szCs w:val="18"/>
          <w:lang w:val="af-ZA"/>
        </w:rPr>
        <w:t>20</w:t>
      </w:r>
      <w:r w:rsidRPr="00CE08A5">
        <w:rPr>
          <w:rFonts w:ascii="GHEA Grapalat" w:hAnsi="GHEA Grapalat" w:cs="Sylfaen"/>
          <w:i/>
          <w:sz w:val="18"/>
          <w:szCs w:val="18"/>
          <w:lang w:val="af-ZA"/>
        </w:rPr>
        <w:t xml:space="preserve"> </w:t>
      </w:r>
      <w:r w:rsidRPr="00CE08A5">
        <w:rPr>
          <w:rFonts w:ascii="GHEA Grapalat" w:hAnsi="GHEA Grapalat" w:cs="Sylfaen"/>
          <w:i/>
          <w:sz w:val="18"/>
          <w:szCs w:val="18"/>
        </w:rPr>
        <w:t>թ</w:t>
      </w:r>
      <w:r w:rsidRPr="00CE08A5">
        <w:rPr>
          <w:rFonts w:ascii="GHEA Grapalat" w:hAnsi="GHEA Grapalat" w:cs="Times Armenian"/>
          <w:i/>
          <w:sz w:val="18"/>
          <w:szCs w:val="18"/>
          <w:lang w:val="af-ZA"/>
        </w:rPr>
        <w:t xml:space="preserve">. </w:t>
      </w:r>
      <w:r w:rsidR="009E6E49">
        <w:rPr>
          <w:rFonts w:ascii="GHEA Grapalat" w:hAnsi="GHEA Grapalat" w:cs="Times Armenian"/>
          <w:i/>
          <w:sz w:val="18"/>
          <w:szCs w:val="18"/>
          <w:lang w:val="ru-RU"/>
        </w:rPr>
        <w:t>հուլիսի</w:t>
      </w:r>
      <w:r w:rsidR="007A6E72">
        <w:rPr>
          <w:rFonts w:ascii="GHEA Grapalat" w:hAnsi="GHEA Grapalat" w:cs="Times Armenian"/>
          <w:i/>
          <w:sz w:val="18"/>
          <w:szCs w:val="18"/>
          <w:lang w:val="af-ZA"/>
        </w:rPr>
        <w:t>22</w:t>
      </w:r>
      <w:r w:rsidRPr="00CE08A5">
        <w:rPr>
          <w:rFonts w:ascii="GHEA Grapalat" w:hAnsi="GHEA Grapalat" w:cs="Times Armenian"/>
          <w:i/>
          <w:sz w:val="18"/>
          <w:szCs w:val="18"/>
          <w:lang w:val="af-ZA"/>
        </w:rPr>
        <w:t xml:space="preserve">-ի </w:t>
      </w:r>
      <w:r w:rsidRPr="00CE08A5">
        <w:rPr>
          <w:rFonts w:ascii="GHEA Grapalat" w:hAnsi="GHEA Grapalat" w:cs="Times Armenian"/>
          <w:i/>
          <w:sz w:val="18"/>
          <w:szCs w:val="18"/>
          <w:vertAlign w:val="subscript"/>
          <w:lang w:val="af-ZA"/>
        </w:rPr>
        <w:t xml:space="preserve"> </w:t>
      </w:r>
      <w:r w:rsidRPr="00CE08A5">
        <w:rPr>
          <w:rFonts w:ascii="GHEA Grapalat" w:hAnsi="GHEA Grapalat" w:cs="Times Armenian"/>
          <w:i/>
          <w:sz w:val="18"/>
          <w:szCs w:val="18"/>
          <w:lang w:val="af-ZA"/>
        </w:rPr>
        <w:t xml:space="preserve">N </w:t>
      </w:r>
      <w:r w:rsidR="006340CB" w:rsidRPr="00CE08A5">
        <w:rPr>
          <w:rFonts w:ascii="GHEA Grapalat" w:hAnsi="GHEA Grapalat" w:cs="Times Armenian"/>
          <w:i/>
          <w:sz w:val="18"/>
          <w:szCs w:val="18"/>
          <w:u w:val="single"/>
          <w:lang w:val="af-ZA"/>
        </w:rPr>
        <w:t>2</w:t>
      </w:r>
      <w:r w:rsidRPr="00CE08A5">
        <w:rPr>
          <w:rFonts w:ascii="GHEA Grapalat" w:hAnsi="GHEA Grapalat" w:cs="Times Armenian"/>
          <w:i/>
          <w:sz w:val="18"/>
          <w:szCs w:val="18"/>
          <w:u w:val="single"/>
          <w:lang w:val="af-ZA"/>
        </w:rPr>
        <w:t xml:space="preserve"> </w:t>
      </w:r>
      <w:r w:rsidRPr="00CE08A5">
        <w:rPr>
          <w:rFonts w:ascii="GHEA Grapalat" w:hAnsi="GHEA Grapalat" w:cs="Sylfaen"/>
          <w:i/>
          <w:sz w:val="18"/>
          <w:szCs w:val="18"/>
        </w:rPr>
        <w:t>որոշմամբ</w:t>
      </w:r>
    </w:p>
    <w:p w14:paraId="5DA44192" w14:textId="77777777" w:rsidR="00886C13" w:rsidRPr="00CE08A5" w:rsidRDefault="00886C13" w:rsidP="00886C13">
      <w:pPr>
        <w:pStyle w:val="BodyText"/>
        <w:ind w:right="-7" w:firstLine="567"/>
        <w:jc w:val="center"/>
        <w:rPr>
          <w:rFonts w:ascii="GHEA Grapalat" w:hAnsi="GHEA Grapalat"/>
          <w:sz w:val="18"/>
          <w:szCs w:val="18"/>
          <w:lang w:val="af-ZA"/>
        </w:rPr>
      </w:pPr>
    </w:p>
    <w:p w14:paraId="01746F8F" w14:textId="77777777" w:rsidR="00886C13" w:rsidRPr="00CE08A5" w:rsidRDefault="00886C13" w:rsidP="00886C13">
      <w:pPr>
        <w:pStyle w:val="BodyText"/>
        <w:ind w:right="-7" w:firstLine="567"/>
        <w:jc w:val="center"/>
        <w:rPr>
          <w:rFonts w:ascii="GHEA Grapalat" w:hAnsi="GHEA Grapalat"/>
          <w:sz w:val="18"/>
          <w:szCs w:val="18"/>
          <w:lang w:val="af-ZA"/>
        </w:rPr>
      </w:pPr>
    </w:p>
    <w:p w14:paraId="6AE87B8A" w14:textId="77777777" w:rsidR="00886C13" w:rsidRPr="00CE08A5" w:rsidRDefault="00886C13" w:rsidP="00886C13">
      <w:pPr>
        <w:pStyle w:val="BodyText"/>
        <w:ind w:right="-7" w:firstLine="567"/>
        <w:jc w:val="center"/>
        <w:rPr>
          <w:rFonts w:ascii="GHEA Grapalat" w:hAnsi="GHEA Grapalat"/>
          <w:sz w:val="18"/>
          <w:szCs w:val="18"/>
          <w:lang w:val="af-ZA"/>
        </w:rPr>
      </w:pPr>
    </w:p>
    <w:p w14:paraId="73D85EFB" w14:textId="77777777" w:rsidR="00886C13" w:rsidRPr="00CE08A5" w:rsidRDefault="00886C13" w:rsidP="00886C13">
      <w:pPr>
        <w:pStyle w:val="BodyText"/>
        <w:ind w:right="-7" w:firstLine="567"/>
        <w:jc w:val="center"/>
        <w:rPr>
          <w:rFonts w:ascii="GHEA Grapalat" w:hAnsi="GHEA Grapalat"/>
          <w:sz w:val="18"/>
          <w:szCs w:val="18"/>
          <w:lang w:val="af-ZA"/>
        </w:rPr>
      </w:pPr>
    </w:p>
    <w:p w14:paraId="4EC0C6AF" w14:textId="77777777" w:rsidR="00886C13" w:rsidRPr="00CE08A5" w:rsidRDefault="00886C13" w:rsidP="00886C13">
      <w:pPr>
        <w:pStyle w:val="BodyText"/>
        <w:ind w:right="-7" w:firstLine="567"/>
        <w:jc w:val="center"/>
        <w:rPr>
          <w:rFonts w:ascii="GHEA Grapalat" w:hAnsi="GHEA Grapalat"/>
          <w:sz w:val="18"/>
          <w:szCs w:val="18"/>
          <w:lang w:val="af-ZA"/>
        </w:rPr>
      </w:pPr>
    </w:p>
    <w:p w14:paraId="5492F905" w14:textId="0BA4926F" w:rsidR="00886C13" w:rsidRPr="006D09FC" w:rsidRDefault="007A6E72" w:rsidP="00886C13">
      <w:pPr>
        <w:pStyle w:val="BodyText"/>
        <w:ind w:right="-7" w:firstLine="567"/>
        <w:jc w:val="center"/>
        <w:rPr>
          <w:rFonts w:ascii="GHEA Grapalat" w:hAnsi="GHEA Grapalat"/>
          <w:b/>
          <w:lang w:val="af-ZA"/>
        </w:rPr>
      </w:pPr>
      <w:r>
        <w:rPr>
          <w:rFonts w:ascii="GHEA Grapalat" w:hAnsi="GHEA Grapalat" w:cs="Times Armenian"/>
          <w:b/>
          <w:i/>
          <w:lang w:val="af-ZA"/>
        </w:rPr>
        <w:t>ՀՀ ԱՆ «Մարդասիրական օգնության հանրապետական կենտրոն» ՊՈԱԿ</w:t>
      </w:r>
    </w:p>
    <w:p w14:paraId="25681FAB" w14:textId="77777777" w:rsidR="00886C13" w:rsidRPr="006D09FC" w:rsidRDefault="00886C13" w:rsidP="00886C13">
      <w:pPr>
        <w:pStyle w:val="BodyText"/>
        <w:tabs>
          <w:tab w:val="left" w:pos="5968"/>
        </w:tabs>
        <w:ind w:right="-7" w:firstLine="567"/>
        <w:rPr>
          <w:rFonts w:ascii="GHEA Grapalat" w:hAnsi="GHEA Grapalat"/>
          <w:lang w:val="af-ZA"/>
        </w:rPr>
      </w:pPr>
      <w:r w:rsidRPr="006D09FC">
        <w:rPr>
          <w:rFonts w:ascii="GHEA Grapalat" w:hAnsi="GHEA Grapalat"/>
          <w:lang w:val="af-ZA"/>
        </w:rPr>
        <w:tab/>
      </w:r>
    </w:p>
    <w:p w14:paraId="26939759" w14:textId="77777777" w:rsidR="00886C13" w:rsidRPr="00CE08A5" w:rsidRDefault="00886C13" w:rsidP="00886C13">
      <w:pPr>
        <w:pStyle w:val="BodyText"/>
        <w:ind w:right="-7" w:firstLine="567"/>
        <w:jc w:val="center"/>
        <w:rPr>
          <w:rFonts w:ascii="GHEA Grapalat" w:hAnsi="GHEA Grapalat"/>
          <w:sz w:val="18"/>
          <w:szCs w:val="18"/>
          <w:lang w:val="af-ZA"/>
        </w:rPr>
      </w:pPr>
    </w:p>
    <w:p w14:paraId="0721FBF7" w14:textId="77777777" w:rsidR="00886C13" w:rsidRPr="00CE08A5" w:rsidRDefault="00886C13" w:rsidP="00886C13">
      <w:pPr>
        <w:pStyle w:val="BodyText"/>
        <w:ind w:right="-7" w:firstLine="567"/>
        <w:jc w:val="center"/>
        <w:rPr>
          <w:rFonts w:ascii="GHEA Grapalat" w:hAnsi="GHEA Grapalat"/>
          <w:sz w:val="18"/>
          <w:szCs w:val="18"/>
          <w:lang w:val="af-ZA"/>
        </w:rPr>
      </w:pPr>
    </w:p>
    <w:p w14:paraId="3DCBE2E9" w14:textId="77777777" w:rsidR="00886C13" w:rsidRPr="00CE08A5" w:rsidRDefault="00886C13" w:rsidP="00886C13">
      <w:pPr>
        <w:pStyle w:val="BodyText"/>
        <w:ind w:right="-7" w:firstLine="567"/>
        <w:jc w:val="center"/>
        <w:rPr>
          <w:rFonts w:ascii="GHEA Grapalat" w:hAnsi="GHEA Grapalat"/>
          <w:sz w:val="18"/>
          <w:szCs w:val="18"/>
          <w:lang w:val="af-ZA"/>
        </w:rPr>
      </w:pPr>
    </w:p>
    <w:p w14:paraId="51CCD69E" w14:textId="77777777" w:rsidR="00886C13" w:rsidRPr="00CA620D" w:rsidRDefault="00886C13" w:rsidP="00886C13">
      <w:pPr>
        <w:pStyle w:val="BodyText"/>
        <w:ind w:right="-7" w:firstLine="567"/>
        <w:jc w:val="center"/>
        <w:rPr>
          <w:rFonts w:ascii="GHEA Grapalat" w:hAnsi="GHEA Grapalat"/>
          <w:sz w:val="20"/>
          <w:szCs w:val="20"/>
          <w:lang w:val="af-ZA"/>
        </w:rPr>
      </w:pPr>
    </w:p>
    <w:p w14:paraId="3A523A4C" w14:textId="77777777" w:rsidR="00886C13" w:rsidRPr="006711A3" w:rsidRDefault="00886C13" w:rsidP="00886C13">
      <w:pPr>
        <w:pStyle w:val="BodyText"/>
        <w:ind w:right="-7" w:firstLine="567"/>
        <w:jc w:val="center"/>
        <w:rPr>
          <w:rFonts w:ascii="GHEA Grapalat" w:hAnsi="GHEA Grapalat" w:cs="Sylfaen"/>
          <w:sz w:val="26"/>
          <w:szCs w:val="26"/>
          <w:lang w:val="af-ZA"/>
        </w:rPr>
      </w:pPr>
      <w:r w:rsidRPr="006711A3">
        <w:rPr>
          <w:rFonts w:ascii="GHEA Grapalat" w:hAnsi="GHEA Grapalat" w:cs="Sylfaen"/>
          <w:sz w:val="26"/>
          <w:szCs w:val="26"/>
        </w:rPr>
        <w:t>Հ</w:t>
      </w:r>
      <w:r w:rsidRPr="006711A3">
        <w:rPr>
          <w:rFonts w:ascii="GHEA Grapalat" w:hAnsi="GHEA Grapalat" w:cs="Times Armenian"/>
          <w:sz w:val="26"/>
          <w:szCs w:val="26"/>
          <w:lang w:val="af-ZA"/>
        </w:rPr>
        <w:t xml:space="preserve"> </w:t>
      </w:r>
      <w:r w:rsidRPr="006711A3">
        <w:rPr>
          <w:rFonts w:ascii="GHEA Grapalat" w:hAnsi="GHEA Grapalat" w:cs="Sylfaen"/>
          <w:sz w:val="26"/>
          <w:szCs w:val="26"/>
        </w:rPr>
        <w:t>Ր</w:t>
      </w:r>
      <w:r w:rsidRPr="006711A3">
        <w:rPr>
          <w:rFonts w:ascii="GHEA Grapalat" w:hAnsi="GHEA Grapalat" w:cs="Times Armenian"/>
          <w:sz w:val="26"/>
          <w:szCs w:val="26"/>
          <w:lang w:val="af-ZA"/>
        </w:rPr>
        <w:t xml:space="preserve"> </w:t>
      </w:r>
      <w:r w:rsidRPr="006711A3">
        <w:rPr>
          <w:rFonts w:ascii="GHEA Grapalat" w:hAnsi="GHEA Grapalat" w:cs="Sylfaen"/>
          <w:sz w:val="26"/>
          <w:szCs w:val="26"/>
        </w:rPr>
        <w:t>Ա</w:t>
      </w:r>
      <w:r w:rsidRPr="006711A3">
        <w:rPr>
          <w:rFonts w:ascii="GHEA Grapalat" w:hAnsi="GHEA Grapalat" w:cs="Times Armenian"/>
          <w:sz w:val="26"/>
          <w:szCs w:val="26"/>
          <w:lang w:val="af-ZA"/>
        </w:rPr>
        <w:t xml:space="preserve"> </w:t>
      </w:r>
      <w:r w:rsidRPr="006711A3">
        <w:rPr>
          <w:rFonts w:ascii="GHEA Grapalat" w:hAnsi="GHEA Grapalat" w:cs="Sylfaen"/>
          <w:sz w:val="26"/>
          <w:szCs w:val="26"/>
        </w:rPr>
        <w:t>Վ</w:t>
      </w:r>
      <w:r w:rsidRPr="006711A3">
        <w:rPr>
          <w:rFonts w:ascii="GHEA Grapalat" w:hAnsi="GHEA Grapalat" w:cs="Times Armenian"/>
          <w:sz w:val="26"/>
          <w:szCs w:val="26"/>
          <w:lang w:val="af-ZA"/>
        </w:rPr>
        <w:t xml:space="preserve"> </w:t>
      </w:r>
      <w:r w:rsidRPr="006711A3">
        <w:rPr>
          <w:rFonts w:ascii="GHEA Grapalat" w:hAnsi="GHEA Grapalat" w:cs="Sylfaen"/>
          <w:sz w:val="26"/>
          <w:szCs w:val="26"/>
        </w:rPr>
        <w:t>Ե</w:t>
      </w:r>
      <w:r w:rsidRPr="006711A3">
        <w:rPr>
          <w:rFonts w:ascii="GHEA Grapalat" w:hAnsi="GHEA Grapalat" w:cs="Times Armenian"/>
          <w:sz w:val="26"/>
          <w:szCs w:val="26"/>
          <w:lang w:val="af-ZA"/>
        </w:rPr>
        <w:t xml:space="preserve"> </w:t>
      </w:r>
      <w:r w:rsidRPr="006711A3">
        <w:rPr>
          <w:rFonts w:ascii="GHEA Grapalat" w:hAnsi="GHEA Grapalat" w:cs="Sylfaen"/>
          <w:sz w:val="26"/>
          <w:szCs w:val="26"/>
        </w:rPr>
        <w:t>Ր</w:t>
      </w:r>
    </w:p>
    <w:p w14:paraId="7F9359B6" w14:textId="77777777" w:rsidR="00886C13" w:rsidRPr="006711A3" w:rsidRDefault="00886C13" w:rsidP="00886C13">
      <w:pPr>
        <w:pStyle w:val="BodyText"/>
        <w:ind w:right="-7" w:firstLine="567"/>
        <w:jc w:val="center"/>
        <w:rPr>
          <w:rFonts w:ascii="GHEA Grapalat" w:hAnsi="GHEA Grapalat" w:cs="Sylfaen"/>
          <w:sz w:val="26"/>
          <w:szCs w:val="26"/>
          <w:lang w:val="af-ZA"/>
        </w:rPr>
      </w:pPr>
    </w:p>
    <w:p w14:paraId="52E58EBB" w14:textId="77777777" w:rsidR="00886C13" w:rsidRPr="00CA620D" w:rsidRDefault="00886C13" w:rsidP="00886C13">
      <w:pPr>
        <w:pStyle w:val="BodyText"/>
        <w:ind w:right="-7" w:firstLine="567"/>
        <w:jc w:val="center"/>
        <w:rPr>
          <w:rFonts w:ascii="GHEA Grapalat" w:hAnsi="GHEA Grapalat" w:cs="Sylfaen"/>
          <w:sz w:val="20"/>
          <w:szCs w:val="20"/>
          <w:lang w:val="af-ZA"/>
        </w:rPr>
      </w:pPr>
    </w:p>
    <w:p w14:paraId="4BA18043" w14:textId="45E53881" w:rsidR="00886C13" w:rsidRPr="006D09FC" w:rsidRDefault="007A6E72" w:rsidP="00886C13">
      <w:pPr>
        <w:pStyle w:val="BodyText"/>
        <w:ind w:right="-7"/>
        <w:jc w:val="center"/>
        <w:rPr>
          <w:rFonts w:ascii="GHEA Grapalat" w:hAnsi="GHEA Grapalat"/>
          <w:sz w:val="22"/>
          <w:szCs w:val="22"/>
          <w:lang w:val="af-ZA"/>
        </w:rPr>
      </w:pPr>
      <w:r>
        <w:rPr>
          <w:rFonts w:ascii="GHEA Grapalat" w:hAnsi="GHEA Grapalat" w:cs="Sylfaen"/>
          <w:sz w:val="22"/>
          <w:szCs w:val="22"/>
          <w:lang w:val="af-ZA"/>
        </w:rPr>
        <w:t>ՀՀ ԱՆ «ՄԱՐԴԱՍԻՐԱԿԱՆ ՕԳՆՈՒԹՅԱՆ ՀԱՆՐԱՊԵՏԱԿԱՆ ԿԵՆՏՐՈՆ» ՊՈԱԿ</w:t>
      </w:r>
      <w:r w:rsidR="006711A3">
        <w:rPr>
          <w:rFonts w:ascii="GHEA Grapalat" w:hAnsi="GHEA Grapalat" w:cs="Sylfaen"/>
          <w:sz w:val="22"/>
          <w:szCs w:val="22"/>
        </w:rPr>
        <w:t>Ի</w:t>
      </w:r>
      <w:r w:rsidR="006711A3" w:rsidRPr="006711A3">
        <w:rPr>
          <w:rFonts w:ascii="GHEA Grapalat" w:hAnsi="GHEA Grapalat" w:cs="Sylfaen"/>
          <w:sz w:val="22"/>
          <w:szCs w:val="22"/>
          <w:lang w:val="af-ZA"/>
        </w:rPr>
        <w:t xml:space="preserve"> </w:t>
      </w:r>
      <w:r w:rsidR="006711A3">
        <w:rPr>
          <w:rFonts w:ascii="GHEA Grapalat" w:hAnsi="GHEA Grapalat" w:cs="Sylfaen"/>
          <w:sz w:val="22"/>
          <w:szCs w:val="22"/>
        </w:rPr>
        <w:t>ԿԱՐԻՔՆԵՐԻ</w:t>
      </w:r>
      <w:r w:rsidR="006711A3">
        <w:rPr>
          <w:rFonts w:ascii="GHEA Grapalat" w:hAnsi="GHEA Grapalat" w:cs="Sylfaen"/>
          <w:sz w:val="22"/>
          <w:szCs w:val="22"/>
          <w:lang w:val="hy-AM"/>
        </w:rPr>
        <w:t xml:space="preserve"> </w:t>
      </w:r>
      <w:r w:rsidR="006711A3" w:rsidRPr="006711A3">
        <w:rPr>
          <w:rFonts w:ascii="GHEA Grapalat" w:hAnsi="GHEA Grapalat" w:cs="Sylfaen"/>
          <w:sz w:val="22"/>
          <w:szCs w:val="22"/>
          <w:lang w:val="af-ZA"/>
        </w:rPr>
        <w:t xml:space="preserve"> </w:t>
      </w:r>
      <w:r w:rsidR="006711A3">
        <w:rPr>
          <w:rFonts w:ascii="GHEA Grapalat" w:hAnsi="GHEA Grapalat" w:cs="Sylfaen"/>
          <w:sz w:val="22"/>
          <w:szCs w:val="22"/>
        </w:rPr>
        <w:t>ՀԱՄԱՐ</w:t>
      </w:r>
      <w:r w:rsidR="006711A3" w:rsidRPr="006711A3">
        <w:rPr>
          <w:rFonts w:ascii="GHEA Grapalat" w:hAnsi="GHEA Grapalat" w:cs="Sylfaen"/>
          <w:sz w:val="22"/>
          <w:szCs w:val="22"/>
          <w:lang w:val="af-ZA"/>
        </w:rPr>
        <w:t xml:space="preserve"> </w:t>
      </w:r>
      <w:r w:rsidR="006711A3">
        <w:rPr>
          <w:rFonts w:ascii="GHEA Grapalat" w:hAnsi="GHEA Grapalat" w:cs="Sylfaen"/>
          <w:sz w:val="22"/>
          <w:szCs w:val="22"/>
        </w:rPr>
        <w:t>ԱՆՀՐԱԺԵՇՏ</w:t>
      </w:r>
      <w:r w:rsidR="006711A3" w:rsidRPr="006711A3">
        <w:rPr>
          <w:rFonts w:ascii="GHEA Grapalat" w:hAnsi="GHEA Grapalat" w:cs="Sylfaen"/>
          <w:sz w:val="22"/>
          <w:szCs w:val="22"/>
          <w:lang w:val="af-ZA"/>
        </w:rPr>
        <w:t xml:space="preserve">  </w:t>
      </w:r>
      <w:r>
        <w:rPr>
          <w:rFonts w:ascii="GHEA Grapalat" w:hAnsi="GHEA Grapalat" w:cs="Sylfaen"/>
          <w:sz w:val="22"/>
          <w:szCs w:val="22"/>
          <w:lang w:val="af-ZA"/>
        </w:rPr>
        <w:t>«</w:t>
      </w:r>
      <w:r>
        <w:rPr>
          <w:rFonts w:ascii="GHEA Grapalat" w:hAnsi="GHEA Grapalat" w:cs="Sylfaen"/>
          <w:sz w:val="22"/>
          <w:szCs w:val="22"/>
        </w:rPr>
        <w:t>ԴԻԶԵԼԱՅԻՆ ԳԵՆԵՐԱՏՈՐԻ</w:t>
      </w:r>
      <w:r w:rsidR="006711A3" w:rsidRPr="006711A3">
        <w:rPr>
          <w:rFonts w:ascii="GHEA Grapalat" w:hAnsi="GHEA Grapalat" w:cs="Sylfaen"/>
          <w:sz w:val="22"/>
          <w:szCs w:val="22"/>
          <w:lang w:val="af-ZA"/>
        </w:rPr>
        <w:t xml:space="preserve"> </w:t>
      </w:r>
      <w:r w:rsidR="00886C13" w:rsidRPr="006D09FC">
        <w:rPr>
          <w:rFonts w:ascii="GHEA Grapalat" w:hAnsi="GHEA Grapalat" w:cs="Sylfaen"/>
          <w:sz w:val="22"/>
          <w:szCs w:val="22"/>
          <w:lang w:val="af-ZA"/>
        </w:rPr>
        <w:t xml:space="preserve">» </w:t>
      </w:r>
      <w:r w:rsidR="00886C13" w:rsidRPr="006D09FC">
        <w:rPr>
          <w:rFonts w:ascii="GHEA Grapalat" w:hAnsi="GHEA Grapalat" w:cs="Sylfaen"/>
          <w:sz w:val="22"/>
          <w:szCs w:val="22"/>
        </w:rPr>
        <w:t>ՁԵՌՔԲԵՐՄԱՆ</w:t>
      </w:r>
      <w:r w:rsidR="00886C13" w:rsidRPr="006D09FC">
        <w:rPr>
          <w:rFonts w:ascii="GHEA Grapalat" w:hAnsi="GHEA Grapalat" w:cs="Times Armenian"/>
          <w:sz w:val="22"/>
          <w:szCs w:val="22"/>
          <w:lang w:val="af-ZA"/>
        </w:rPr>
        <w:t xml:space="preserve"> </w:t>
      </w:r>
      <w:r w:rsidR="00886C13" w:rsidRPr="006D09FC">
        <w:rPr>
          <w:rFonts w:ascii="GHEA Grapalat" w:hAnsi="GHEA Grapalat" w:cs="Sylfaen"/>
          <w:sz w:val="22"/>
          <w:szCs w:val="22"/>
        </w:rPr>
        <w:t>ՆՊԱՏԱԿՈՎ</w:t>
      </w:r>
      <w:r w:rsidR="00886C13" w:rsidRPr="006D09FC">
        <w:rPr>
          <w:rFonts w:ascii="GHEA Grapalat" w:hAnsi="GHEA Grapalat" w:cs="Sylfaen"/>
          <w:sz w:val="22"/>
          <w:szCs w:val="22"/>
          <w:lang w:val="af-ZA"/>
        </w:rPr>
        <w:t xml:space="preserve"> </w:t>
      </w:r>
      <w:r w:rsidR="00886C13" w:rsidRPr="006D09FC">
        <w:rPr>
          <w:rFonts w:ascii="GHEA Grapalat" w:hAnsi="GHEA Grapalat" w:cs="Times Armenian"/>
          <w:sz w:val="22"/>
          <w:szCs w:val="22"/>
          <w:lang w:val="af-ZA"/>
        </w:rPr>
        <w:t xml:space="preserve"> </w:t>
      </w:r>
      <w:r w:rsidR="00886C13" w:rsidRPr="006D09FC">
        <w:rPr>
          <w:rFonts w:ascii="GHEA Grapalat" w:hAnsi="GHEA Grapalat" w:cs="Sylfaen"/>
          <w:sz w:val="22"/>
          <w:szCs w:val="22"/>
        </w:rPr>
        <w:t>ՀԱՅՏԱՐԱՐՎԱԾ</w:t>
      </w:r>
      <w:r w:rsidR="00886C13" w:rsidRPr="006D09FC">
        <w:rPr>
          <w:rFonts w:ascii="GHEA Grapalat" w:hAnsi="GHEA Grapalat" w:cs="Times Armenian"/>
          <w:sz w:val="22"/>
          <w:szCs w:val="22"/>
          <w:lang w:val="af-ZA"/>
        </w:rPr>
        <w:t xml:space="preserve"> </w:t>
      </w:r>
      <w:r w:rsidR="006340CB" w:rsidRPr="006D09FC">
        <w:rPr>
          <w:rFonts w:ascii="GHEA Grapalat" w:hAnsi="GHEA Grapalat" w:cs="Sylfaen"/>
          <w:sz w:val="22"/>
          <w:szCs w:val="22"/>
        </w:rPr>
        <w:t>ԳՆԱՆՇՄԱՆ</w:t>
      </w:r>
      <w:r w:rsidR="006340CB" w:rsidRPr="006D09FC">
        <w:rPr>
          <w:rFonts w:ascii="GHEA Grapalat" w:hAnsi="GHEA Grapalat" w:cs="Sylfaen"/>
          <w:sz w:val="22"/>
          <w:szCs w:val="22"/>
          <w:lang w:val="af-ZA"/>
        </w:rPr>
        <w:t xml:space="preserve"> </w:t>
      </w:r>
      <w:r w:rsidR="006340CB" w:rsidRPr="006D09FC">
        <w:rPr>
          <w:rFonts w:ascii="GHEA Grapalat" w:hAnsi="GHEA Grapalat" w:cs="Sylfaen"/>
          <w:sz w:val="22"/>
          <w:szCs w:val="22"/>
        </w:rPr>
        <w:t>ՀԱՐՑՄԱՆ</w:t>
      </w:r>
      <w:r w:rsidR="006340CB" w:rsidRPr="006D09FC">
        <w:rPr>
          <w:rFonts w:ascii="GHEA Grapalat" w:hAnsi="GHEA Grapalat" w:cs="Sylfaen"/>
          <w:sz w:val="22"/>
          <w:szCs w:val="22"/>
          <w:lang w:val="af-ZA"/>
        </w:rPr>
        <w:t xml:space="preserve"> </w:t>
      </w:r>
      <w:r w:rsidR="006340CB" w:rsidRPr="006D09FC">
        <w:rPr>
          <w:rFonts w:ascii="GHEA Grapalat" w:hAnsi="GHEA Grapalat" w:cs="Sylfaen"/>
          <w:sz w:val="22"/>
          <w:szCs w:val="22"/>
        </w:rPr>
        <w:t>ԸՆԹԱՑԱԿԱՐԳ</w:t>
      </w:r>
      <w:r w:rsidR="00886C13" w:rsidRPr="006D09FC">
        <w:rPr>
          <w:rFonts w:ascii="GHEA Grapalat" w:hAnsi="GHEA Grapalat" w:cs="Sylfaen"/>
          <w:sz w:val="22"/>
          <w:szCs w:val="22"/>
        </w:rPr>
        <w:t>Ի</w:t>
      </w:r>
    </w:p>
    <w:p w14:paraId="0DC26C80" w14:textId="77777777" w:rsidR="00886C13" w:rsidRPr="006D09FC" w:rsidRDefault="00886C13" w:rsidP="00886C13">
      <w:pPr>
        <w:pStyle w:val="BodyText"/>
        <w:ind w:right="-7"/>
        <w:jc w:val="center"/>
        <w:rPr>
          <w:rFonts w:ascii="GHEA Grapalat" w:hAnsi="GHEA Grapalat"/>
          <w:sz w:val="22"/>
          <w:szCs w:val="22"/>
          <w:lang w:val="af-ZA"/>
        </w:rPr>
      </w:pPr>
    </w:p>
    <w:p w14:paraId="76C91C06" w14:textId="77777777" w:rsidR="00886C13" w:rsidRPr="00CA620D" w:rsidRDefault="00886C13" w:rsidP="00886C13">
      <w:pPr>
        <w:pStyle w:val="BodyText"/>
        <w:ind w:right="-7" w:firstLine="567"/>
        <w:jc w:val="center"/>
        <w:rPr>
          <w:rFonts w:ascii="GHEA Grapalat" w:hAnsi="GHEA Grapalat"/>
          <w:sz w:val="20"/>
          <w:szCs w:val="20"/>
          <w:lang w:val="af-ZA"/>
        </w:rPr>
      </w:pPr>
    </w:p>
    <w:p w14:paraId="1C4514DB" w14:textId="77777777" w:rsidR="00886C13" w:rsidRPr="00CA620D" w:rsidRDefault="00886C13" w:rsidP="00886C13">
      <w:pPr>
        <w:pStyle w:val="BodyText"/>
        <w:ind w:right="-7" w:firstLine="567"/>
        <w:jc w:val="center"/>
        <w:rPr>
          <w:rFonts w:ascii="GHEA Grapalat" w:hAnsi="GHEA Grapalat"/>
          <w:sz w:val="20"/>
          <w:szCs w:val="20"/>
          <w:lang w:val="af-ZA"/>
        </w:rPr>
      </w:pPr>
    </w:p>
    <w:p w14:paraId="213DE702" w14:textId="77777777" w:rsidR="00886C13" w:rsidRPr="00CA620D" w:rsidRDefault="00886C13" w:rsidP="00886C13">
      <w:pPr>
        <w:pStyle w:val="BodyText"/>
        <w:ind w:right="-7" w:firstLine="567"/>
        <w:jc w:val="center"/>
        <w:rPr>
          <w:rFonts w:ascii="GHEA Grapalat" w:hAnsi="GHEA Grapalat"/>
          <w:sz w:val="20"/>
          <w:szCs w:val="20"/>
          <w:lang w:val="af-ZA"/>
        </w:rPr>
      </w:pPr>
    </w:p>
    <w:p w14:paraId="5ED3FC36" w14:textId="77777777" w:rsidR="00886C13" w:rsidRPr="00CA620D" w:rsidRDefault="00886C13" w:rsidP="00886C13">
      <w:pPr>
        <w:pStyle w:val="BodyText"/>
        <w:ind w:right="-7" w:firstLine="567"/>
        <w:jc w:val="center"/>
        <w:rPr>
          <w:rFonts w:ascii="GHEA Grapalat" w:hAnsi="GHEA Grapalat"/>
          <w:sz w:val="20"/>
          <w:szCs w:val="20"/>
          <w:lang w:val="af-ZA"/>
        </w:rPr>
      </w:pPr>
    </w:p>
    <w:p w14:paraId="057F7E36" w14:textId="77777777" w:rsidR="00886C13" w:rsidRPr="00CE08A5" w:rsidRDefault="00886C13" w:rsidP="00886C13">
      <w:pPr>
        <w:pStyle w:val="BodyText"/>
        <w:ind w:right="-7" w:firstLine="567"/>
        <w:jc w:val="center"/>
        <w:rPr>
          <w:rFonts w:ascii="GHEA Grapalat" w:hAnsi="GHEA Grapalat"/>
          <w:sz w:val="18"/>
          <w:szCs w:val="18"/>
          <w:lang w:val="af-ZA"/>
        </w:rPr>
      </w:pPr>
    </w:p>
    <w:p w14:paraId="071981E3" w14:textId="77777777" w:rsidR="00886C13" w:rsidRPr="00CE08A5" w:rsidRDefault="00886C13" w:rsidP="00886C13">
      <w:pPr>
        <w:pStyle w:val="BodyText"/>
        <w:ind w:right="-7" w:firstLine="567"/>
        <w:jc w:val="center"/>
        <w:rPr>
          <w:rFonts w:ascii="GHEA Grapalat" w:hAnsi="GHEA Grapalat"/>
          <w:sz w:val="18"/>
          <w:szCs w:val="18"/>
          <w:lang w:val="af-ZA"/>
        </w:rPr>
      </w:pPr>
    </w:p>
    <w:p w14:paraId="789891A4" w14:textId="77777777" w:rsidR="00886C13" w:rsidRPr="00CE08A5" w:rsidRDefault="00886C13" w:rsidP="00886C13">
      <w:pPr>
        <w:pStyle w:val="BodyText"/>
        <w:ind w:right="-7" w:firstLine="567"/>
        <w:jc w:val="center"/>
        <w:rPr>
          <w:rFonts w:ascii="GHEA Grapalat" w:hAnsi="GHEA Grapalat"/>
          <w:sz w:val="18"/>
          <w:szCs w:val="18"/>
          <w:lang w:val="af-ZA"/>
        </w:rPr>
      </w:pPr>
    </w:p>
    <w:p w14:paraId="101838EB" w14:textId="77777777" w:rsidR="00886C13" w:rsidRPr="00CE08A5" w:rsidRDefault="00886C13" w:rsidP="00886C13">
      <w:pPr>
        <w:pStyle w:val="BodyText"/>
        <w:ind w:right="-7" w:firstLine="567"/>
        <w:jc w:val="center"/>
        <w:rPr>
          <w:rFonts w:ascii="GHEA Grapalat" w:hAnsi="GHEA Grapalat"/>
          <w:sz w:val="18"/>
          <w:szCs w:val="18"/>
          <w:lang w:val="af-ZA"/>
        </w:rPr>
      </w:pPr>
    </w:p>
    <w:p w14:paraId="0C4C3810" w14:textId="77777777" w:rsidR="00886C13" w:rsidRPr="00CE08A5" w:rsidRDefault="00886C13" w:rsidP="00886C13">
      <w:pPr>
        <w:pStyle w:val="BodyText"/>
        <w:ind w:right="-7" w:firstLine="567"/>
        <w:jc w:val="center"/>
        <w:rPr>
          <w:rFonts w:ascii="GHEA Grapalat" w:hAnsi="GHEA Grapalat"/>
          <w:sz w:val="18"/>
          <w:szCs w:val="18"/>
          <w:lang w:val="af-ZA"/>
        </w:rPr>
      </w:pPr>
    </w:p>
    <w:p w14:paraId="630F6320" w14:textId="77777777" w:rsidR="00886C13" w:rsidRPr="00CE08A5" w:rsidRDefault="00886C13" w:rsidP="00886C13">
      <w:pPr>
        <w:pStyle w:val="BodyText"/>
        <w:ind w:right="-7" w:firstLine="567"/>
        <w:jc w:val="center"/>
        <w:rPr>
          <w:rFonts w:ascii="GHEA Grapalat" w:hAnsi="GHEA Grapalat"/>
          <w:sz w:val="18"/>
          <w:szCs w:val="18"/>
          <w:lang w:val="af-ZA"/>
        </w:rPr>
      </w:pPr>
    </w:p>
    <w:p w14:paraId="605AADFF" w14:textId="77777777" w:rsidR="00886C13" w:rsidRPr="00CE08A5" w:rsidRDefault="00886C13" w:rsidP="00886C13">
      <w:pPr>
        <w:pStyle w:val="BodyText"/>
        <w:ind w:right="-7" w:firstLine="567"/>
        <w:jc w:val="center"/>
        <w:rPr>
          <w:rFonts w:ascii="GHEA Grapalat" w:hAnsi="GHEA Grapalat"/>
          <w:sz w:val="18"/>
          <w:szCs w:val="18"/>
          <w:lang w:val="af-ZA"/>
        </w:rPr>
      </w:pPr>
    </w:p>
    <w:p w14:paraId="11D1F4A5" w14:textId="77777777" w:rsidR="00886C13" w:rsidRPr="00CE08A5" w:rsidRDefault="00886C13" w:rsidP="00886C13">
      <w:pPr>
        <w:pStyle w:val="BodyText"/>
        <w:ind w:right="-7" w:firstLine="567"/>
        <w:jc w:val="center"/>
        <w:rPr>
          <w:rFonts w:ascii="GHEA Grapalat" w:hAnsi="GHEA Grapalat"/>
          <w:sz w:val="18"/>
          <w:szCs w:val="18"/>
          <w:lang w:val="af-ZA"/>
        </w:rPr>
      </w:pPr>
    </w:p>
    <w:p w14:paraId="3EA30BB9" w14:textId="77777777" w:rsidR="00886C13" w:rsidRPr="00CE08A5" w:rsidRDefault="00886C13" w:rsidP="00886C13">
      <w:pPr>
        <w:pStyle w:val="BodyText"/>
        <w:ind w:right="-7" w:firstLine="567"/>
        <w:jc w:val="center"/>
        <w:rPr>
          <w:rFonts w:ascii="GHEA Grapalat" w:hAnsi="GHEA Grapalat"/>
          <w:sz w:val="18"/>
          <w:szCs w:val="18"/>
          <w:lang w:val="af-ZA"/>
        </w:rPr>
      </w:pPr>
    </w:p>
    <w:p w14:paraId="10059160" w14:textId="77777777" w:rsidR="00886C13" w:rsidRPr="00CE08A5" w:rsidRDefault="00886C13" w:rsidP="00886C13">
      <w:pPr>
        <w:ind w:firstLine="567"/>
        <w:jc w:val="both"/>
        <w:rPr>
          <w:rFonts w:ascii="GHEA Grapalat" w:hAnsi="GHEA Grapalat" w:cs="Sylfaen"/>
          <w:i/>
          <w:sz w:val="18"/>
          <w:szCs w:val="18"/>
          <w:lang w:val="af-ZA"/>
        </w:rPr>
      </w:pPr>
      <w:r w:rsidRPr="00CE08A5">
        <w:rPr>
          <w:rFonts w:ascii="GHEA Grapalat" w:hAnsi="GHEA Grapalat" w:cs="Sylfaen"/>
          <w:i/>
          <w:sz w:val="18"/>
          <w:szCs w:val="18"/>
        </w:rPr>
        <w:t>Հարգելի</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մասնակից</w:t>
      </w:r>
      <w:r w:rsidRPr="00CE08A5">
        <w:rPr>
          <w:rFonts w:ascii="GHEA Grapalat" w:hAnsi="GHEA Grapalat" w:cs="Sylfaen"/>
          <w:i/>
          <w:sz w:val="18"/>
          <w:szCs w:val="18"/>
          <w:lang w:val="af-ZA"/>
        </w:rPr>
        <w:t xml:space="preserve"> </w:t>
      </w:r>
      <w:r w:rsidRPr="00CE08A5">
        <w:rPr>
          <w:rFonts w:ascii="GHEA Grapalat" w:hAnsi="GHEA Grapalat" w:cs="Sylfaen"/>
          <w:i/>
          <w:sz w:val="18"/>
          <w:szCs w:val="18"/>
        </w:rPr>
        <w:t>նախքան</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հայտ</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կազմելը</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և</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ներկայացնելը</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խնդրում</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ենք</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մանրամասնորեն</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ուսումնասիրել</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սույն</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հրավերը</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քանի</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որ</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հրավերին</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չհամապատասխանող</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հայտերը</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ենթակա</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են</w:t>
      </w:r>
      <w:r w:rsidRPr="00CE08A5">
        <w:rPr>
          <w:rFonts w:ascii="GHEA Grapalat" w:hAnsi="GHEA Grapalat" w:cs="Times Armenian"/>
          <w:i/>
          <w:sz w:val="18"/>
          <w:szCs w:val="18"/>
          <w:lang w:val="af-ZA"/>
        </w:rPr>
        <w:t xml:space="preserve"> </w:t>
      </w:r>
      <w:r w:rsidRPr="00CE08A5">
        <w:rPr>
          <w:rFonts w:ascii="GHEA Grapalat" w:hAnsi="GHEA Grapalat" w:cs="Sylfaen"/>
          <w:i/>
          <w:sz w:val="18"/>
          <w:szCs w:val="18"/>
        </w:rPr>
        <w:t>մերժման</w:t>
      </w:r>
      <w:r w:rsidRPr="00CE08A5">
        <w:rPr>
          <w:rFonts w:ascii="GHEA Grapalat" w:hAnsi="GHEA Grapalat" w:cs="Sylfaen"/>
          <w:i/>
          <w:sz w:val="18"/>
          <w:szCs w:val="18"/>
          <w:lang w:val="af-ZA"/>
        </w:rPr>
        <w:t xml:space="preserve">: </w:t>
      </w:r>
    </w:p>
    <w:p w14:paraId="40A6C932" w14:textId="77777777" w:rsidR="00886C13" w:rsidRPr="00CE08A5" w:rsidRDefault="00886C13" w:rsidP="00886C13">
      <w:pPr>
        <w:ind w:firstLine="567"/>
        <w:jc w:val="center"/>
        <w:rPr>
          <w:rFonts w:ascii="GHEA Grapalat" w:hAnsi="GHEA Grapalat"/>
          <w:b/>
          <w:sz w:val="18"/>
          <w:szCs w:val="18"/>
          <w:lang w:val="af-ZA"/>
        </w:rPr>
      </w:pPr>
    </w:p>
    <w:p w14:paraId="59815B47" w14:textId="77777777" w:rsidR="00886C13" w:rsidRPr="00CE08A5" w:rsidRDefault="00886C13" w:rsidP="00886C13">
      <w:pPr>
        <w:ind w:firstLine="567"/>
        <w:jc w:val="center"/>
        <w:rPr>
          <w:rFonts w:ascii="GHEA Grapalat" w:hAnsi="GHEA Grapalat" w:cs="Sylfaen"/>
          <w:b/>
          <w:sz w:val="18"/>
          <w:szCs w:val="18"/>
          <w:lang w:val="af-ZA"/>
        </w:rPr>
      </w:pPr>
    </w:p>
    <w:p w14:paraId="5297A402" w14:textId="77777777" w:rsidR="006340CB" w:rsidRDefault="006340CB" w:rsidP="00886C13">
      <w:pPr>
        <w:ind w:firstLine="567"/>
        <w:jc w:val="center"/>
        <w:rPr>
          <w:rFonts w:ascii="GHEA Grapalat" w:hAnsi="GHEA Grapalat" w:cs="Sylfaen"/>
          <w:b/>
          <w:sz w:val="18"/>
          <w:szCs w:val="18"/>
          <w:lang w:val="af-ZA"/>
        </w:rPr>
      </w:pPr>
    </w:p>
    <w:p w14:paraId="1E7BCC2D" w14:textId="77777777" w:rsidR="00A33517" w:rsidRDefault="00A33517" w:rsidP="00886C13">
      <w:pPr>
        <w:ind w:firstLine="567"/>
        <w:jc w:val="center"/>
        <w:rPr>
          <w:rFonts w:ascii="GHEA Grapalat" w:hAnsi="GHEA Grapalat" w:cs="Sylfaen"/>
          <w:b/>
          <w:sz w:val="18"/>
          <w:szCs w:val="18"/>
          <w:lang w:val="af-ZA"/>
        </w:rPr>
      </w:pPr>
    </w:p>
    <w:p w14:paraId="0E549FF6" w14:textId="77777777" w:rsidR="00A33517" w:rsidRDefault="00A33517" w:rsidP="00886C13">
      <w:pPr>
        <w:ind w:firstLine="567"/>
        <w:jc w:val="center"/>
        <w:rPr>
          <w:rFonts w:ascii="GHEA Grapalat" w:hAnsi="GHEA Grapalat" w:cs="Sylfaen"/>
          <w:b/>
          <w:sz w:val="18"/>
          <w:szCs w:val="18"/>
          <w:lang w:val="af-ZA"/>
        </w:rPr>
      </w:pPr>
    </w:p>
    <w:p w14:paraId="5F894A07" w14:textId="77777777" w:rsidR="00A33517" w:rsidRDefault="00A33517" w:rsidP="00886C13">
      <w:pPr>
        <w:ind w:firstLine="567"/>
        <w:jc w:val="center"/>
        <w:rPr>
          <w:rFonts w:ascii="GHEA Grapalat" w:hAnsi="GHEA Grapalat" w:cs="Sylfaen"/>
          <w:b/>
          <w:sz w:val="18"/>
          <w:szCs w:val="18"/>
          <w:lang w:val="af-ZA"/>
        </w:rPr>
      </w:pPr>
    </w:p>
    <w:p w14:paraId="30E9C815" w14:textId="77777777" w:rsidR="00A33517" w:rsidRDefault="00A33517" w:rsidP="00886C13">
      <w:pPr>
        <w:ind w:firstLine="567"/>
        <w:jc w:val="center"/>
        <w:rPr>
          <w:rFonts w:ascii="GHEA Grapalat" w:hAnsi="GHEA Grapalat" w:cs="Sylfaen"/>
          <w:b/>
          <w:sz w:val="18"/>
          <w:szCs w:val="18"/>
          <w:lang w:val="af-ZA"/>
        </w:rPr>
      </w:pPr>
    </w:p>
    <w:p w14:paraId="13ADA9CB" w14:textId="77777777" w:rsidR="00A33517" w:rsidRDefault="00A33517" w:rsidP="00886C13">
      <w:pPr>
        <w:ind w:firstLine="567"/>
        <w:jc w:val="center"/>
        <w:rPr>
          <w:rFonts w:ascii="GHEA Grapalat" w:hAnsi="GHEA Grapalat" w:cs="Sylfaen"/>
          <w:b/>
          <w:sz w:val="18"/>
          <w:szCs w:val="18"/>
          <w:lang w:val="af-ZA"/>
        </w:rPr>
      </w:pPr>
    </w:p>
    <w:p w14:paraId="08579443" w14:textId="77777777" w:rsidR="00A33517" w:rsidRDefault="00A33517" w:rsidP="00886C13">
      <w:pPr>
        <w:ind w:firstLine="567"/>
        <w:jc w:val="center"/>
        <w:rPr>
          <w:rFonts w:ascii="GHEA Grapalat" w:hAnsi="GHEA Grapalat" w:cs="Sylfaen"/>
          <w:b/>
          <w:sz w:val="18"/>
          <w:szCs w:val="18"/>
          <w:lang w:val="af-ZA"/>
        </w:rPr>
      </w:pPr>
    </w:p>
    <w:p w14:paraId="22DF74B5" w14:textId="77777777" w:rsidR="00A33517" w:rsidRDefault="00A33517" w:rsidP="00886C13">
      <w:pPr>
        <w:ind w:firstLine="567"/>
        <w:jc w:val="center"/>
        <w:rPr>
          <w:rFonts w:ascii="GHEA Grapalat" w:hAnsi="GHEA Grapalat" w:cs="Sylfaen"/>
          <w:b/>
          <w:sz w:val="18"/>
          <w:szCs w:val="18"/>
          <w:lang w:val="af-ZA"/>
        </w:rPr>
      </w:pPr>
    </w:p>
    <w:p w14:paraId="718CF73A" w14:textId="77777777" w:rsidR="00A33517" w:rsidRPr="00CE08A5" w:rsidRDefault="00A33517" w:rsidP="00886C13">
      <w:pPr>
        <w:ind w:firstLine="567"/>
        <w:jc w:val="center"/>
        <w:rPr>
          <w:rFonts w:ascii="GHEA Grapalat" w:hAnsi="GHEA Grapalat" w:cs="Sylfaen"/>
          <w:b/>
          <w:sz w:val="18"/>
          <w:szCs w:val="18"/>
          <w:lang w:val="af-ZA"/>
        </w:rPr>
      </w:pPr>
    </w:p>
    <w:p w14:paraId="47F5641B" w14:textId="77777777" w:rsidR="006340CB" w:rsidRPr="00CE08A5" w:rsidRDefault="006340CB" w:rsidP="00886C13">
      <w:pPr>
        <w:ind w:firstLine="567"/>
        <w:jc w:val="center"/>
        <w:rPr>
          <w:rFonts w:ascii="GHEA Grapalat" w:hAnsi="GHEA Grapalat" w:cs="Sylfaen"/>
          <w:b/>
          <w:sz w:val="18"/>
          <w:szCs w:val="18"/>
          <w:lang w:val="af-ZA"/>
        </w:rPr>
      </w:pPr>
    </w:p>
    <w:p w14:paraId="2C0E3959" w14:textId="77777777" w:rsidR="00886C13" w:rsidRPr="00CE08A5" w:rsidRDefault="00886C13" w:rsidP="00886C13">
      <w:pPr>
        <w:ind w:firstLine="567"/>
        <w:jc w:val="center"/>
        <w:rPr>
          <w:rFonts w:ascii="GHEA Grapalat" w:hAnsi="GHEA Grapalat"/>
          <w:b/>
          <w:sz w:val="18"/>
          <w:szCs w:val="18"/>
          <w:lang w:val="af-ZA"/>
        </w:rPr>
      </w:pPr>
      <w:r w:rsidRPr="00CE08A5">
        <w:rPr>
          <w:rFonts w:ascii="GHEA Grapalat" w:hAnsi="GHEA Grapalat" w:cs="Sylfaen"/>
          <w:b/>
          <w:sz w:val="18"/>
          <w:szCs w:val="18"/>
        </w:rPr>
        <w:t>ԲՈՎԱՆԴԱԿՈւԹՅՈւՆ</w:t>
      </w:r>
    </w:p>
    <w:p w14:paraId="38BAE77F" w14:textId="77777777" w:rsidR="00886C13" w:rsidRPr="00CE08A5" w:rsidRDefault="00886C13" w:rsidP="00886C13">
      <w:pPr>
        <w:ind w:firstLine="567"/>
        <w:jc w:val="center"/>
        <w:rPr>
          <w:rFonts w:ascii="GHEA Grapalat" w:hAnsi="GHEA Grapalat"/>
          <w:i/>
          <w:sz w:val="18"/>
          <w:szCs w:val="18"/>
          <w:lang w:val="af-ZA"/>
        </w:rPr>
      </w:pPr>
    </w:p>
    <w:p w14:paraId="754FB6A5" w14:textId="051C4B07" w:rsidR="00886C13" w:rsidRPr="00CE08A5" w:rsidRDefault="00B52130" w:rsidP="00886C13">
      <w:pPr>
        <w:ind w:firstLine="567"/>
        <w:jc w:val="center"/>
        <w:rPr>
          <w:rFonts w:ascii="GHEA Grapalat" w:hAnsi="GHEA Grapalat"/>
          <w:i/>
          <w:sz w:val="18"/>
          <w:szCs w:val="18"/>
          <w:lang w:val="af-ZA"/>
        </w:rPr>
      </w:pPr>
      <w:r>
        <w:rPr>
          <w:rFonts w:ascii="GHEA Grapalat" w:hAnsi="GHEA Grapalat"/>
          <w:b/>
          <w:sz w:val="18"/>
          <w:szCs w:val="18"/>
          <w:lang w:val="af-ZA"/>
        </w:rPr>
        <w:t>ՀՀ ԱՆ «ՄԱՐԴԱՍԻՐԱԿԱՆ ՕԳՆՈՒԹՅԱՆ ՀԱՆՐԱՊԵՏԱԿԱՆ ԿԵՆՏՐՈՆ» ՊՈԱԿ-</w:t>
      </w:r>
      <w:r w:rsidR="006711A3">
        <w:rPr>
          <w:rFonts w:ascii="GHEA Grapalat" w:hAnsi="GHEA Grapalat"/>
          <w:b/>
          <w:sz w:val="18"/>
          <w:szCs w:val="18"/>
          <w:lang w:val="af-ZA"/>
        </w:rPr>
        <w:t xml:space="preserve">Ի ԿԱՐԻՔՆԵՐԻ ՀԱՄԱՐ ԱՆՀՐԱԺԵՇՏ  </w:t>
      </w:r>
      <w:r w:rsidR="00F941F3">
        <w:rPr>
          <w:rFonts w:ascii="GHEA Grapalat" w:hAnsi="GHEA Grapalat"/>
          <w:b/>
          <w:sz w:val="18"/>
          <w:szCs w:val="18"/>
          <w:lang w:val="af-ZA"/>
        </w:rPr>
        <w:t>«</w:t>
      </w:r>
      <w:r w:rsidR="007A6E72">
        <w:rPr>
          <w:rFonts w:ascii="GHEA Grapalat" w:hAnsi="GHEA Grapalat"/>
          <w:b/>
          <w:sz w:val="18"/>
          <w:szCs w:val="18"/>
          <w:lang w:val="af-ZA"/>
        </w:rPr>
        <w:t>ԴԻԶԵԼԱՅԻՆ ԳԵՆԵՐԱՏՈՐ</w:t>
      </w:r>
      <w:r>
        <w:rPr>
          <w:rFonts w:ascii="GHEA Grapalat" w:hAnsi="GHEA Grapalat"/>
          <w:b/>
          <w:sz w:val="18"/>
          <w:szCs w:val="18"/>
          <w:lang w:val="af-ZA"/>
        </w:rPr>
        <w:t>Ի</w:t>
      </w:r>
      <w:r w:rsidR="006340CB" w:rsidRPr="00CE08A5">
        <w:rPr>
          <w:rFonts w:ascii="GHEA Grapalat" w:hAnsi="GHEA Grapalat"/>
          <w:b/>
          <w:sz w:val="18"/>
          <w:szCs w:val="18"/>
          <w:lang w:val="af-ZA"/>
        </w:rPr>
        <w:t xml:space="preserve">» ՁԵՌՔԲԵՐՄԱՆ </w:t>
      </w:r>
      <w:r w:rsidR="00886C13" w:rsidRPr="00CE08A5">
        <w:rPr>
          <w:rFonts w:ascii="GHEA Grapalat" w:hAnsi="GHEA Grapalat"/>
          <w:b/>
          <w:sz w:val="18"/>
          <w:szCs w:val="18"/>
          <w:lang w:val="af-ZA"/>
        </w:rPr>
        <w:t xml:space="preserve">ՆՊԱՏԱԿՈՎ ՀԱՅՏԱՐԱՐՎԱԾ </w:t>
      </w:r>
      <w:r w:rsidR="006340CB" w:rsidRPr="00CE08A5">
        <w:rPr>
          <w:rFonts w:ascii="GHEA Grapalat" w:hAnsi="GHEA Grapalat"/>
          <w:b/>
          <w:sz w:val="18"/>
          <w:szCs w:val="18"/>
          <w:lang w:val="af-ZA"/>
        </w:rPr>
        <w:t>ԳՆԱՆՇՄԱՆ ՀԱՐՑՄԱՆ ԸՆԹԱՑԱԿԱՐԳ</w:t>
      </w:r>
      <w:r w:rsidR="00886C13" w:rsidRPr="00CE08A5">
        <w:rPr>
          <w:rFonts w:ascii="GHEA Grapalat" w:hAnsi="GHEA Grapalat"/>
          <w:b/>
          <w:sz w:val="18"/>
          <w:szCs w:val="18"/>
          <w:lang w:val="af-ZA"/>
        </w:rPr>
        <w:t>Ի ՀՐԱՎԵՐԻ</w:t>
      </w:r>
    </w:p>
    <w:p w14:paraId="0E1ECB09" w14:textId="77777777" w:rsidR="00886C13" w:rsidRPr="00CE08A5" w:rsidRDefault="00886C13" w:rsidP="00886C13">
      <w:pPr>
        <w:ind w:firstLine="567"/>
        <w:jc w:val="center"/>
        <w:rPr>
          <w:rFonts w:ascii="GHEA Grapalat" w:hAnsi="GHEA Grapalat" w:cs="Sylfaen"/>
          <w:b/>
          <w:sz w:val="18"/>
          <w:szCs w:val="18"/>
          <w:lang w:val="af-ZA"/>
        </w:rPr>
      </w:pPr>
    </w:p>
    <w:p w14:paraId="4E5FCBBF" w14:textId="77777777" w:rsidR="00886C13" w:rsidRPr="00CE08A5" w:rsidRDefault="00886C13" w:rsidP="00886C13">
      <w:pPr>
        <w:ind w:firstLine="567"/>
        <w:jc w:val="center"/>
        <w:rPr>
          <w:rFonts w:ascii="GHEA Grapalat" w:hAnsi="GHEA Grapalat" w:cs="Sylfaen"/>
          <w:b/>
          <w:sz w:val="18"/>
          <w:szCs w:val="18"/>
          <w:lang w:val="af-ZA"/>
        </w:rPr>
      </w:pPr>
    </w:p>
    <w:p w14:paraId="4C18300F" w14:textId="77777777" w:rsidR="00886C13" w:rsidRPr="00CE08A5" w:rsidRDefault="00886C13" w:rsidP="00886C13">
      <w:pPr>
        <w:ind w:firstLine="567"/>
        <w:jc w:val="center"/>
        <w:rPr>
          <w:rFonts w:ascii="GHEA Grapalat" w:hAnsi="GHEA Grapalat"/>
          <w:sz w:val="18"/>
          <w:szCs w:val="18"/>
          <w:lang w:val="af-ZA"/>
        </w:rPr>
      </w:pPr>
      <w:r w:rsidRPr="00CE08A5">
        <w:rPr>
          <w:rFonts w:ascii="GHEA Grapalat" w:hAnsi="GHEA Grapalat" w:cs="Sylfaen"/>
          <w:b/>
          <w:sz w:val="18"/>
          <w:szCs w:val="18"/>
        </w:rPr>
        <w:t>ՄԱՍ</w:t>
      </w:r>
      <w:r w:rsidRPr="00CE08A5">
        <w:rPr>
          <w:rFonts w:ascii="GHEA Grapalat" w:hAnsi="GHEA Grapalat" w:cs="Times Armenian"/>
          <w:b/>
          <w:sz w:val="18"/>
          <w:szCs w:val="18"/>
          <w:lang w:val="af-ZA"/>
        </w:rPr>
        <w:t xml:space="preserve">  I.</w:t>
      </w:r>
    </w:p>
    <w:p w14:paraId="56F888D6" w14:textId="77777777" w:rsidR="00886C13" w:rsidRPr="00CE08A5" w:rsidRDefault="00886C13" w:rsidP="00886C13">
      <w:pPr>
        <w:ind w:firstLine="567"/>
        <w:jc w:val="both"/>
        <w:rPr>
          <w:rFonts w:ascii="GHEA Grapalat" w:hAnsi="GHEA Grapalat"/>
          <w:sz w:val="18"/>
          <w:szCs w:val="18"/>
          <w:lang w:val="af-ZA"/>
        </w:rPr>
      </w:pPr>
    </w:p>
    <w:p w14:paraId="17A66E55"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 xml:space="preserve">1.  </w:t>
      </w:r>
      <w:r w:rsidRPr="00CE08A5">
        <w:rPr>
          <w:rFonts w:ascii="GHEA Grapalat" w:hAnsi="GHEA Grapalat" w:cs="Sylfaen"/>
          <w:sz w:val="18"/>
          <w:szCs w:val="18"/>
        </w:rPr>
        <w:t>Գնման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առարկայի</w:t>
      </w:r>
      <w:r w:rsidRPr="00CE08A5">
        <w:rPr>
          <w:rFonts w:ascii="GHEA Grapalat" w:hAnsi="GHEA Grapalat"/>
          <w:sz w:val="18"/>
          <w:szCs w:val="18"/>
          <w:lang w:val="af-ZA"/>
        </w:rPr>
        <w:t xml:space="preserve"> </w:t>
      </w:r>
      <w:r w:rsidRPr="00CE08A5">
        <w:rPr>
          <w:rFonts w:ascii="GHEA Grapalat" w:hAnsi="GHEA Grapalat" w:cs="Sylfaen"/>
          <w:sz w:val="18"/>
          <w:szCs w:val="18"/>
        </w:rPr>
        <w:t>բնութա</w:t>
      </w:r>
      <w:r w:rsidRPr="00CE08A5">
        <w:rPr>
          <w:rFonts w:ascii="GHEA Grapalat" w:hAnsi="GHEA Grapalat" w:cs="Times Armenian"/>
          <w:sz w:val="18"/>
          <w:szCs w:val="18"/>
        </w:rPr>
        <w:t>գ</w:t>
      </w:r>
      <w:r w:rsidRPr="00CE08A5">
        <w:rPr>
          <w:rFonts w:ascii="GHEA Grapalat" w:hAnsi="GHEA Grapalat" w:cs="Sylfaen"/>
          <w:sz w:val="18"/>
          <w:szCs w:val="18"/>
        </w:rPr>
        <w:t>իրը</w:t>
      </w:r>
      <w:r w:rsidRPr="00CE08A5">
        <w:rPr>
          <w:rFonts w:ascii="GHEA Grapalat" w:hAnsi="GHEA Grapalat" w:cs="Times Armenian"/>
          <w:sz w:val="18"/>
          <w:szCs w:val="18"/>
          <w:lang w:val="af-ZA"/>
        </w:rPr>
        <w:tab/>
        <w:t xml:space="preserve"> </w:t>
      </w:r>
    </w:p>
    <w:p w14:paraId="66E37EA1"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 xml:space="preserve">2. </w:t>
      </w:r>
      <w:r w:rsidRPr="00CE08A5">
        <w:rPr>
          <w:rFonts w:ascii="GHEA Grapalat" w:hAnsi="GHEA Grapalat" w:cs="Sylfaen"/>
          <w:sz w:val="18"/>
          <w:szCs w:val="18"/>
        </w:rPr>
        <w:t>Մասնակցի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մասնակցության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իրավունքի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պահանջները</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դրանց</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գնահատման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կարգը</w:t>
      </w:r>
      <w:r w:rsidRPr="00CE08A5">
        <w:rPr>
          <w:rFonts w:ascii="GHEA Grapalat" w:hAnsi="GHEA Grapalat" w:cs="Times Armenian"/>
          <w:sz w:val="18"/>
          <w:szCs w:val="18"/>
          <w:lang w:val="af-ZA"/>
        </w:rPr>
        <w:t xml:space="preserve">, ընտրված մասնակից ճանաչվելու դեպքում </w:t>
      </w:r>
      <w:r w:rsidRPr="00CE08A5">
        <w:rPr>
          <w:rFonts w:ascii="GHEA Grapalat" w:hAnsi="GHEA Grapalat" w:cs="Sylfaen"/>
          <w:sz w:val="18"/>
          <w:szCs w:val="18"/>
        </w:rPr>
        <w:t>որակավորման</w:t>
      </w:r>
      <w:r w:rsidRPr="00CE08A5">
        <w:rPr>
          <w:rFonts w:ascii="GHEA Grapalat" w:hAnsi="GHEA Grapalat" w:cs="Times Armenian"/>
          <w:sz w:val="18"/>
          <w:szCs w:val="18"/>
          <w:lang w:val="af-ZA"/>
        </w:rPr>
        <w:t xml:space="preserve"> ապահովում ներկայացնելու պայմանները </w:t>
      </w:r>
    </w:p>
    <w:p w14:paraId="407DD8D4"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 xml:space="preserve">3. </w:t>
      </w:r>
      <w:r w:rsidRPr="00CE08A5">
        <w:rPr>
          <w:rFonts w:ascii="GHEA Grapalat" w:hAnsi="GHEA Grapalat" w:cs="Sylfaen"/>
          <w:sz w:val="18"/>
          <w:szCs w:val="18"/>
        </w:rPr>
        <w:t>Հրավերի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պարզաբանումը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և</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հրավերում</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փոփոխություն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կատարելու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կար</w:t>
      </w:r>
      <w:r w:rsidRPr="00CE08A5">
        <w:rPr>
          <w:rFonts w:ascii="GHEA Grapalat" w:hAnsi="GHEA Grapalat" w:cs="Times Armenian"/>
          <w:sz w:val="18"/>
          <w:szCs w:val="18"/>
        </w:rPr>
        <w:t>գ</w:t>
      </w:r>
      <w:r w:rsidRPr="00CE08A5">
        <w:rPr>
          <w:rFonts w:ascii="GHEA Grapalat" w:hAnsi="GHEA Grapalat" w:cs="Sylfaen"/>
          <w:sz w:val="18"/>
          <w:szCs w:val="18"/>
        </w:rPr>
        <w:t>ը</w:t>
      </w:r>
      <w:r w:rsidRPr="00CE08A5">
        <w:rPr>
          <w:rFonts w:ascii="GHEA Grapalat" w:hAnsi="GHEA Grapalat" w:cs="Times Armenian"/>
          <w:sz w:val="18"/>
          <w:szCs w:val="18"/>
          <w:lang w:val="af-ZA"/>
        </w:rPr>
        <w:tab/>
      </w:r>
    </w:p>
    <w:p w14:paraId="36F41DE6" w14:textId="77777777" w:rsidR="00886C13" w:rsidRPr="00CE08A5" w:rsidRDefault="00886C13" w:rsidP="00886C13">
      <w:pPr>
        <w:ind w:firstLine="1134"/>
        <w:jc w:val="both"/>
        <w:rPr>
          <w:rFonts w:ascii="GHEA Grapalat" w:hAnsi="GHEA Grapalat" w:cs="Sylfaen"/>
          <w:sz w:val="18"/>
          <w:szCs w:val="18"/>
          <w:lang w:val="af-ZA"/>
        </w:rPr>
      </w:pPr>
      <w:r w:rsidRPr="00CE08A5">
        <w:rPr>
          <w:rFonts w:ascii="GHEA Grapalat" w:hAnsi="GHEA Grapalat"/>
          <w:sz w:val="18"/>
          <w:szCs w:val="18"/>
          <w:lang w:val="af-ZA"/>
        </w:rPr>
        <w:t xml:space="preserve">4. </w:t>
      </w:r>
      <w:r w:rsidRPr="00CE08A5">
        <w:rPr>
          <w:rFonts w:ascii="GHEA Grapalat" w:hAnsi="GHEA Grapalat" w:cs="Sylfaen"/>
          <w:sz w:val="18"/>
          <w:szCs w:val="18"/>
        </w:rPr>
        <w:t>Հայտը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ներկայացնելու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կար</w:t>
      </w:r>
      <w:r w:rsidRPr="00CE08A5">
        <w:rPr>
          <w:rFonts w:ascii="GHEA Grapalat" w:hAnsi="GHEA Grapalat" w:cs="Times Armenian"/>
          <w:sz w:val="18"/>
          <w:szCs w:val="18"/>
        </w:rPr>
        <w:t>գ</w:t>
      </w:r>
      <w:r w:rsidRPr="00CE08A5">
        <w:rPr>
          <w:rFonts w:ascii="GHEA Grapalat" w:hAnsi="GHEA Grapalat" w:cs="Sylfaen"/>
          <w:sz w:val="18"/>
          <w:szCs w:val="18"/>
        </w:rPr>
        <w:t>ը</w:t>
      </w:r>
    </w:p>
    <w:p w14:paraId="4E2BD513"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5.</w:t>
      </w:r>
      <w:r w:rsidRPr="00CE08A5">
        <w:rPr>
          <w:rFonts w:ascii="GHEA Grapalat" w:hAnsi="GHEA Grapalat"/>
          <w:sz w:val="18"/>
          <w:szCs w:val="18"/>
          <w:lang w:val="af-ZA"/>
        </w:rPr>
        <w:tab/>
      </w:r>
      <w:r w:rsidRPr="00CE08A5">
        <w:rPr>
          <w:rFonts w:ascii="GHEA Grapalat" w:hAnsi="GHEA Grapalat" w:cs="Sylfaen"/>
          <w:sz w:val="18"/>
          <w:szCs w:val="18"/>
        </w:rPr>
        <w:t>Հայտի</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նային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առաջարկը</w:t>
      </w:r>
      <w:r w:rsidRPr="00CE08A5">
        <w:rPr>
          <w:rFonts w:ascii="GHEA Grapalat" w:hAnsi="GHEA Grapalat" w:cs="Times Armenian"/>
          <w:sz w:val="18"/>
          <w:szCs w:val="18"/>
          <w:lang w:val="af-ZA"/>
        </w:rPr>
        <w:tab/>
        <w:t xml:space="preserve"> </w:t>
      </w:r>
    </w:p>
    <w:p w14:paraId="029A0F8D"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 xml:space="preserve">6. </w:t>
      </w:r>
      <w:r w:rsidRPr="00CE08A5">
        <w:rPr>
          <w:rFonts w:ascii="GHEA Grapalat" w:hAnsi="GHEA Grapalat" w:cs="Sylfaen"/>
          <w:sz w:val="18"/>
          <w:szCs w:val="18"/>
        </w:rPr>
        <w:t>Հայտի</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ործողության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ժամկետը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հայտերում</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փոփոխություն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կատարելու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և</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դրանք</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հետ</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վերցնելու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կար</w:t>
      </w:r>
      <w:r w:rsidRPr="00CE08A5">
        <w:rPr>
          <w:rFonts w:ascii="GHEA Grapalat" w:hAnsi="GHEA Grapalat" w:cs="Times Armenian"/>
          <w:sz w:val="18"/>
          <w:szCs w:val="18"/>
        </w:rPr>
        <w:t>գ</w:t>
      </w:r>
      <w:r w:rsidRPr="00CE08A5">
        <w:rPr>
          <w:rFonts w:ascii="GHEA Grapalat" w:hAnsi="GHEA Grapalat" w:cs="Sylfaen"/>
          <w:sz w:val="18"/>
          <w:szCs w:val="18"/>
        </w:rPr>
        <w:t>ը</w:t>
      </w:r>
      <w:r w:rsidRPr="00CE08A5">
        <w:rPr>
          <w:rFonts w:ascii="GHEA Grapalat" w:hAnsi="GHEA Grapalat" w:cs="Times Armenian"/>
          <w:sz w:val="18"/>
          <w:szCs w:val="18"/>
          <w:lang w:val="af-ZA"/>
        </w:rPr>
        <w:tab/>
        <w:t xml:space="preserve"> </w:t>
      </w:r>
    </w:p>
    <w:p w14:paraId="6B5338EF" w14:textId="77777777" w:rsidR="00886C13" w:rsidRPr="00CE08A5" w:rsidRDefault="00886C13" w:rsidP="00886C13">
      <w:pPr>
        <w:ind w:firstLine="1134"/>
        <w:jc w:val="both"/>
        <w:rPr>
          <w:rFonts w:ascii="GHEA Grapalat" w:hAnsi="GHEA Grapalat"/>
          <w:sz w:val="18"/>
          <w:szCs w:val="18"/>
          <w:lang w:val="af-ZA"/>
        </w:rPr>
      </w:pPr>
    </w:p>
    <w:p w14:paraId="72BC292D" w14:textId="77777777" w:rsidR="00886C13" w:rsidRPr="00CE08A5" w:rsidRDefault="00886C13" w:rsidP="00886C13">
      <w:pPr>
        <w:ind w:firstLine="1134"/>
        <w:jc w:val="both"/>
        <w:rPr>
          <w:rFonts w:ascii="GHEA Grapalat" w:hAnsi="GHEA Grapalat" w:cs="Sylfaen"/>
          <w:sz w:val="18"/>
          <w:szCs w:val="18"/>
          <w:lang w:val="af-ZA"/>
        </w:rPr>
      </w:pPr>
      <w:r w:rsidRPr="00CE08A5">
        <w:rPr>
          <w:rFonts w:ascii="GHEA Grapalat" w:hAnsi="GHEA Grapalat"/>
          <w:sz w:val="18"/>
          <w:szCs w:val="18"/>
          <w:lang w:val="af-ZA"/>
        </w:rPr>
        <w:t>8. Հ</w:t>
      </w:r>
      <w:r w:rsidRPr="00CE08A5">
        <w:rPr>
          <w:rFonts w:ascii="GHEA Grapalat" w:hAnsi="GHEA Grapalat" w:cs="Sylfaen"/>
          <w:sz w:val="18"/>
          <w:szCs w:val="18"/>
        </w:rPr>
        <w:t>այտերի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բացումը</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գնահատումը</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արդյունքների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ամփոփումը</w:t>
      </w:r>
      <w:r w:rsidRPr="00CE08A5">
        <w:rPr>
          <w:rFonts w:ascii="GHEA Grapalat" w:hAnsi="GHEA Grapalat" w:cs="Sylfaen"/>
          <w:sz w:val="18"/>
          <w:szCs w:val="18"/>
          <w:lang w:val="af-ZA"/>
        </w:rPr>
        <w:tab/>
      </w:r>
    </w:p>
    <w:p w14:paraId="378499F6"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 xml:space="preserve">9. </w:t>
      </w:r>
      <w:r w:rsidRPr="00CE08A5">
        <w:rPr>
          <w:rFonts w:ascii="GHEA Grapalat" w:hAnsi="GHEA Grapalat" w:cs="Sylfaen"/>
          <w:sz w:val="18"/>
          <w:szCs w:val="18"/>
        </w:rPr>
        <w:t>Պայմանա</w:t>
      </w:r>
      <w:r w:rsidRPr="00CE08A5">
        <w:rPr>
          <w:rFonts w:ascii="GHEA Grapalat" w:hAnsi="GHEA Grapalat" w:cs="Times Armenian"/>
          <w:sz w:val="18"/>
          <w:szCs w:val="18"/>
        </w:rPr>
        <w:t>գ</w:t>
      </w:r>
      <w:r w:rsidRPr="00CE08A5">
        <w:rPr>
          <w:rFonts w:ascii="GHEA Grapalat" w:hAnsi="GHEA Grapalat" w:cs="Sylfaen"/>
          <w:sz w:val="18"/>
          <w:szCs w:val="18"/>
        </w:rPr>
        <w:t>րի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կնքումը</w:t>
      </w:r>
      <w:r w:rsidRPr="00CE08A5">
        <w:rPr>
          <w:rFonts w:ascii="GHEA Grapalat" w:hAnsi="GHEA Grapalat" w:cs="Times Armenian"/>
          <w:sz w:val="18"/>
          <w:szCs w:val="18"/>
          <w:lang w:val="af-ZA"/>
        </w:rPr>
        <w:tab/>
      </w:r>
    </w:p>
    <w:p w14:paraId="75133A85"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 xml:space="preserve">10. Որակավորման և </w:t>
      </w:r>
      <w:r w:rsidRPr="00CE08A5">
        <w:rPr>
          <w:rFonts w:ascii="GHEA Grapalat" w:hAnsi="GHEA Grapalat" w:cs="Sylfaen"/>
          <w:sz w:val="18"/>
          <w:szCs w:val="18"/>
        </w:rPr>
        <w:t>պայմանա</w:t>
      </w:r>
      <w:r w:rsidRPr="00CE08A5">
        <w:rPr>
          <w:rFonts w:ascii="GHEA Grapalat" w:hAnsi="GHEA Grapalat" w:cs="Times Armenian"/>
          <w:sz w:val="18"/>
          <w:szCs w:val="18"/>
        </w:rPr>
        <w:t>գ</w:t>
      </w:r>
      <w:r w:rsidRPr="00CE08A5">
        <w:rPr>
          <w:rFonts w:ascii="GHEA Grapalat" w:hAnsi="GHEA Grapalat" w:cs="Sylfaen"/>
          <w:sz w:val="18"/>
          <w:szCs w:val="18"/>
        </w:rPr>
        <w:t>րի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ապահովումները</w:t>
      </w:r>
      <w:r w:rsidRPr="00CE08A5">
        <w:rPr>
          <w:rFonts w:ascii="GHEA Grapalat" w:hAnsi="GHEA Grapalat" w:cs="Times Armenian"/>
          <w:sz w:val="18"/>
          <w:szCs w:val="18"/>
          <w:lang w:val="af-ZA"/>
        </w:rPr>
        <w:tab/>
        <w:t xml:space="preserve"> </w:t>
      </w:r>
    </w:p>
    <w:p w14:paraId="7DB8FD71"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 xml:space="preserve">11. </w:t>
      </w:r>
      <w:r w:rsidRPr="00CE08A5">
        <w:rPr>
          <w:rFonts w:ascii="GHEA Grapalat" w:hAnsi="GHEA Grapalat" w:cs="Sylfaen"/>
          <w:sz w:val="18"/>
          <w:szCs w:val="18"/>
        </w:rPr>
        <w:t>Ընթացակար</w:t>
      </w:r>
      <w:r w:rsidRPr="00CE08A5">
        <w:rPr>
          <w:rFonts w:ascii="GHEA Grapalat" w:hAnsi="GHEA Grapalat" w:cs="Times Armenian"/>
          <w:sz w:val="18"/>
          <w:szCs w:val="18"/>
        </w:rPr>
        <w:t>գ</w:t>
      </w:r>
      <w:r w:rsidRPr="00CE08A5">
        <w:rPr>
          <w:rFonts w:ascii="GHEA Grapalat" w:hAnsi="GHEA Grapalat" w:cs="Sylfaen"/>
          <w:sz w:val="18"/>
          <w:szCs w:val="18"/>
        </w:rPr>
        <w:t>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չկայացած</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հայտարարելը</w:t>
      </w:r>
      <w:r w:rsidRPr="00CE08A5">
        <w:rPr>
          <w:rFonts w:ascii="GHEA Grapalat" w:hAnsi="GHEA Grapalat" w:cs="Times Armenian"/>
          <w:sz w:val="18"/>
          <w:szCs w:val="18"/>
          <w:lang w:val="af-ZA"/>
        </w:rPr>
        <w:tab/>
        <w:t xml:space="preserve"> </w:t>
      </w:r>
    </w:p>
    <w:p w14:paraId="3CDFE571"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 xml:space="preserve">12. </w:t>
      </w:r>
      <w:r w:rsidRPr="00CE08A5">
        <w:rPr>
          <w:rFonts w:ascii="GHEA Grapalat" w:hAnsi="GHEA Grapalat" w:cs="Sylfaen"/>
          <w:sz w:val="18"/>
          <w:szCs w:val="18"/>
        </w:rPr>
        <w:t>Գնման</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ործընթացի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հետ</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կապված</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ործողությունները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և</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կամ</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ընդունված</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որոշումները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բողոքարկելու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մասնակցի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իրավունքը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և</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կար</w:t>
      </w:r>
      <w:r w:rsidRPr="00CE08A5">
        <w:rPr>
          <w:rFonts w:ascii="GHEA Grapalat" w:hAnsi="GHEA Grapalat" w:cs="Times Armenian"/>
          <w:sz w:val="18"/>
          <w:szCs w:val="18"/>
        </w:rPr>
        <w:t>գ</w:t>
      </w:r>
      <w:r w:rsidRPr="00CE08A5">
        <w:rPr>
          <w:rFonts w:ascii="GHEA Grapalat" w:hAnsi="GHEA Grapalat" w:cs="Sylfaen"/>
          <w:sz w:val="18"/>
          <w:szCs w:val="18"/>
        </w:rPr>
        <w:t>ը</w:t>
      </w:r>
      <w:r w:rsidRPr="00CE08A5">
        <w:rPr>
          <w:rFonts w:ascii="GHEA Grapalat" w:hAnsi="GHEA Grapalat" w:cs="Times Armenian"/>
          <w:sz w:val="18"/>
          <w:szCs w:val="18"/>
          <w:lang w:val="af-ZA"/>
        </w:rPr>
        <w:tab/>
      </w:r>
    </w:p>
    <w:p w14:paraId="7471F099" w14:textId="77777777" w:rsidR="00886C13" w:rsidRPr="00CE08A5" w:rsidRDefault="00886C13" w:rsidP="00886C13">
      <w:pPr>
        <w:ind w:firstLine="567"/>
        <w:jc w:val="both"/>
        <w:rPr>
          <w:rFonts w:ascii="GHEA Grapalat" w:hAnsi="GHEA Grapalat"/>
          <w:sz w:val="18"/>
          <w:szCs w:val="18"/>
          <w:lang w:val="af-ZA"/>
        </w:rPr>
      </w:pPr>
    </w:p>
    <w:p w14:paraId="52280189" w14:textId="77777777" w:rsidR="00886C13" w:rsidRPr="00CE08A5" w:rsidRDefault="00886C13" w:rsidP="00886C13">
      <w:pPr>
        <w:ind w:firstLine="567"/>
        <w:jc w:val="both"/>
        <w:rPr>
          <w:rFonts w:ascii="GHEA Grapalat" w:hAnsi="GHEA Grapalat"/>
          <w:sz w:val="18"/>
          <w:szCs w:val="18"/>
          <w:lang w:val="af-ZA"/>
        </w:rPr>
      </w:pPr>
    </w:p>
    <w:p w14:paraId="63CFCA98" w14:textId="77777777" w:rsidR="00886C13" w:rsidRPr="00CE08A5" w:rsidRDefault="00886C13" w:rsidP="00886C13">
      <w:pPr>
        <w:ind w:firstLine="567"/>
        <w:jc w:val="center"/>
        <w:rPr>
          <w:rFonts w:ascii="GHEA Grapalat" w:hAnsi="GHEA Grapalat"/>
          <w:b/>
          <w:sz w:val="18"/>
          <w:szCs w:val="18"/>
          <w:lang w:val="af-ZA"/>
        </w:rPr>
      </w:pPr>
      <w:r w:rsidRPr="00CE08A5">
        <w:rPr>
          <w:rFonts w:ascii="GHEA Grapalat" w:hAnsi="GHEA Grapalat" w:cs="Sylfaen"/>
          <w:b/>
          <w:sz w:val="18"/>
          <w:szCs w:val="18"/>
        </w:rPr>
        <w:t>ՄԱՍ</w:t>
      </w:r>
      <w:r w:rsidRPr="00CE08A5">
        <w:rPr>
          <w:rFonts w:ascii="GHEA Grapalat" w:hAnsi="GHEA Grapalat" w:cs="Times Armenian"/>
          <w:b/>
          <w:sz w:val="18"/>
          <w:szCs w:val="18"/>
          <w:lang w:val="af-ZA"/>
        </w:rPr>
        <w:t xml:space="preserve">  II.  </w:t>
      </w:r>
      <w:r w:rsidR="006340CB" w:rsidRPr="00CE08A5">
        <w:rPr>
          <w:rFonts w:ascii="GHEA Grapalat" w:hAnsi="GHEA Grapalat" w:cs="Sylfaen"/>
          <w:b/>
          <w:sz w:val="18"/>
          <w:szCs w:val="18"/>
        </w:rPr>
        <w:t>ԳՆԱՆՇՄԱՆ</w:t>
      </w:r>
      <w:r w:rsidR="006340CB" w:rsidRPr="00CE08A5">
        <w:rPr>
          <w:rFonts w:ascii="GHEA Grapalat" w:hAnsi="GHEA Grapalat" w:cs="Sylfaen"/>
          <w:b/>
          <w:sz w:val="18"/>
          <w:szCs w:val="18"/>
          <w:lang w:val="af-ZA"/>
        </w:rPr>
        <w:t xml:space="preserve"> </w:t>
      </w:r>
      <w:r w:rsidR="006340CB" w:rsidRPr="00CE08A5">
        <w:rPr>
          <w:rFonts w:ascii="GHEA Grapalat" w:hAnsi="GHEA Grapalat" w:cs="Sylfaen"/>
          <w:b/>
          <w:sz w:val="18"/>
          <w:szCs w:val="18"/>
        </w:rPr>
        <w:t>ՀԱՐՑՄԱՆ</w:t>
      </w:r>
      <w:r w:rsidR="006340CB" w:rsidRPr="00CE08A5">
        <w:rPr>
          <w:rFonts w:ascii="GHEA Grapalat" w:hAnsi="GHEA Grapalat" w:cs="Sylfaen"/>
          <w:b/>
          <w:sz w:val="18"/>
          <w:szCs w:val="18"/>
          <w:lang w:val="af-ZA"/>
        </w:rPr>
        <w:t xml:space="preserve"> </w:t>
      </w:r>
      <w:r w:rsidR="006340CB" w:rsidRPr="00CE08A5">
        <w:rPr>
          <w:rFonts w:ascii="GHEA Grapalat" w:hAnsi="GHEA Grapalat" w:cs="Sylfaen"/>
          <w:b/>
          <w:sz w:val="18"/>
          <w:szCs w:val="18"/>
        </w:rPr>
        <w:t>ԸՆԹԱՑԱԿԱՐԳ</w:t>
      </w:r>
      <w:r w:rsidRPr="00CE08A5">
        <w:rPr>
          <w:rFonts w:ascii="GHEA Grapalat" w:hAnsi="GHEA Grapalat" w:cs="Sylfaen"/>
          <w:b/>
          <w:sz w:val="18"/>
          <w:szCs w:val="18"/>
        </w:rPr>
        <w:t>Ի</w:t>
      </w:r>
      <w:r w:rsidRPr="00CE08A5">
        <w:rPr>
          <w:rFonts w:ascii="GHEA Grapalat" w:hAnsi="GHEA Grapalat" w:cs="Times Armenian"/>
          <w:b/>
          <w:sz w:val="18"/>
          <w:szCs w:val="18"/>
          <w:lang w:val="af-ZA"/>
        </w:rPr>
        <w:t xml:space="preserve">  </w:t>
      </w:r>
      <w:r w:rsidRPr="00CE08A5">
        <w:rPr>
          <w:rFonts w:ascii="GHEA Grapalat" w:hAnsi="GHEA Grapalat" w:cs="Sylfaen"/>
          <w:b/>
          <w:sz w:val="18"/>
          <w:szCs w:val="18"/>
        </w:rPr>
        <w:t>ՀԱՅՏԸ</w:t>
      </w:r>
      <w:r w:rsidRPr="00CE08A5">
        <w:rPr>
          <w:rFonts w:ascii="GHEA Grapalat" w:hAnsi="GHEA Grapalat" w:cs="Times Armenian"/>
          <w:b/>
          <w:sz w:val="18"/>
          <w:szCs w:val="18"/>
          <w:lang w:val="af-ZA"/>
        </w:rPr>
        <w:t xml:space="preserve">  </w:t>
      </w:r>
      <w:r w:rsidRPr="00CE08A5">
        <w:rPr>
          <w:rFonts w:ascii="GHEA Grapalat" w:hAnsi="GHEA Grapalat" w:cs="Sylfaen"/>
          <w:b/>
          <w:sz w:val="18"/>
          <w:szCs w:val="18"/>
        </w:rPr>
        <w:t>ՊԱՏՐԱՍՏԵԼՈՒ</w:t>
      </w:r>
      <w:r w:rsidRPr="00CE08A5">
        <w:rPr>
          <w:rFonts w:ascii="GHEA Grapalat" w:hAnsi="GHEA Grapalat" w:cs="Times Armenian"/>
          <w:b/>
          <w:sz w:val="18"/>
          <w:szCs w:val="18"/>
          <w:lang w:val="af-ZA"/>
        </w:rPr>
        <w:t xml:space="preserve">  </w:t>
      </w:r>
      <w:r w:rsidRPr="00CE08A5">
        <w:rPr>
          <w:rFonts w:ascii="GHEA Grapalat" w:hAnsi="GHEA Grapalat" w:cs="Sylfaen"/>
          <w:b/>
          <w:sz w:val="18"/>
          <w:szCs w:val="18"/>
        </w:rPr>
        <w:t>ՀՐԱՀԱՆԳ</w:t>
      </w:r>
    </w:p>
    <w:p w14:paraId="359C23A7" w14:textId="77777777" w:rsidR="00886C13" w:rsidRPr="00CE08A5" w:rsidRDefault="00886C13" w:rsidP="00886C13">
      <w:pPr>
        <w:ind w:firstLine="567"/>
        <w:jc w:val="both"/>
        <w:rPr>
          <w:rFonts w:ascii="GHEA Grapalat" w:hAnsi="GHEA Grapalat"/>
          <w:sz w:val="18"/>
          <w:szCs w:val="18"/>
          <w:lang w:val="af-ZA"/>
        </w:rPr>
      </w:pPr>
    </w:p>
    <w:p w14:paraId="42108FDD"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1.</w:t>
      </w:r>
      <w:r w:rsidRPr="00CE08A5">
        <w:rPr>
          <w:rFonts w:ascii="GHEA Grapalat" w:hAnsi="GHEA Grapalat"/>
          <w:sz w:val="18"/>
          <w:szCs w:val="18"/>
          <w:lang w:val="af-ZA"/>
        </w:rPr>
        <w:tab/>
      </w:r>
      <w:r w:rsidRPr="00CE08A5">
        <w:rPr>
          <w:rFonts w:ascii="GHEA Grapalat" w:hAnsi="GHEA Grapalat" w:cs="Sylfaen"/>
          <w:sz w:val="18"/>
          <w:szCs w:val="18"/>
        </w:rPr>
        <w:t>Ընդհանուր</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դրույթներ</w:t>
      </w:r>
      <w:r w:rsidRPr="00CE08A5">
        <w:rPr>
          <w:rFonts w:ascii="GHEA Grapalat" w:hAnsi="GHEA Grapalat" w:cs="Times Armenian"/>
          <w:sz w:val="18"/>
          <w:szCs w:val="18"/>
          <w:lang w:val="af-ZA"/>
        </w:rPr>
        <w:tab/>
      </w:r>
    </w:p>
    <w:p w14:paraId="106BF518" w14:textId="77777777" w:rsidR="00886C13" w:rsidRPr="00CE08A5" w:rsidRDefault="00886C13" w:rsidP="00886C13">
      <w:pPr>
        <w:ind w:firstLine="1134"/>
        <w:jc w:val="both"/>
        <w:rPr>
          <w:rFonts w:ascii="GHEA Grapalat" w:hAnsi="GHEA Grapalat"/>
          <w:sz w:val="18"/>
          <w:szCs w:val="18"/>
          <w:lang w:val="af-ZA"/>
        </w:rPr>
      </w:pPr>
      <w:r w:rsidRPr="00CE08A5">
        <w:rPr>
          <w:rFonts w:ascii="GHEA Grapalat" w:hAnsi="GHEA Grapalat"/>
          <w:sz w:val="18"/>
          <w:szCs w:val="18"/>
          <w:lang w:val="af-ZA"/>
        </w:rPr>
        <w:t>2.</w:t>
      </w:r>
      <w:r w:rsidRPr="00CE08A5">
        <w:rPr>
          <w:rFonts w:ascii="GHEA Grapalat" w:hAnsi="GHEA Grapalat"/>
          <w:sz w:val="18"/>
          <w:szCs w:val="18"/>
          <w:lang w:val="af-ZA"/>
        </w:rPr>
        <w:tab/>
      </w:r>
      <w:r w:rsidRPr="00CE08A5">
        <w:rPr>
          <w:rFonts w:ascii="GHEA Grapalat" w:hAnsi="GHEA Grapalat" w:cs="Sylfaen"/>
          <w:sz w:val="18"/>
          <w:szCs w:val="18"/>
        </w:rPr>
        <w:t>Ընթացակար</w:t>
      </w:r>
      <w:r w:rsidRPr="00CE08A5">
        <w:rPr>
          <w:rFonts w:ascii="GHEA Grapalat" w:hAnsi="GHEA Grapalat" w:cs="Times Armenian"/>
          <w:sz w:val="18"/>
          <w:szCs w:val="18"/>
        </w:rPr>
        <w:t>գ</w:t>
      </w:r>
      <w:r w:rsidRPr="00CE08A5">
        <w:rPr>
          <w:rFonts w:ascii="GHEA Grapalat" w:hAnsi="GHEA Grapalat" w:cs="Sylfaen"/>
          <w:sz w:val="18"/>
          <w:szCs w:val="18"/>
        </w:rPr>
        <w:t>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հայտը</w:t>
      </w:r>
      <w:r w:rsidRPr="00CE08A5">
        <w:rPr>
          <w:rFonts w:ascii="GHEA Grapalat" w:hAnsi="GHEA Grapalat" w:cs="Times Armenian"/>
          <w:sz w:val="18"/>
          <w:szCs w:val="18"/>
          <w:lang w:val="af-ZA"/>
        </w:rPr>
        <w:tab/>
      </w:r>
    </w:p>
    <w:p w14:paraId="18A64B19" w14:textId="77777777" w:rsidR="00886C13" w:rsidRPr="00CE08A5" w:rsidRDefault="00886C13" w:rsidP="00886C13">
      <w:pPr>
        <w:ind w:firstLine="1134"/>
        <w:jc w:val="both"/>
        <w:rPr>
          <w:rFonts w:ascii="GHEA Grapalat" w:hAnsi="GHEA Grapalat" w:cs="Times Armenian"/>
          <w:sz w:val="18"/>
          <w:szCs w:val="18"/>
          <w:lang w:val="af-ZA"/>
        </w:rPr>
      </w:pPr>
      <w:r w:rsidRPr="00CE08A5">
        <w:rPr>
          <w:rFonts w:ascii="GHEA Grapalat" w:hAnsi="GHEA Grapalat"/>
          <w:sz w:val="18"/>
          <w:szCs w:val="18"/>
          <w:lang w:val="af-ZA"/>
        </w:rPr>
        <w:t>3.</w:t>
      </w:r>
      <w:r w:rsidRPr="00CE08A5">
        <w:rPr>
          <w:rFonts w:ascii="GHEA Grapalat" w:hAnsi="GHEA Grapalat"/>
          <w:sz w:val="18"/>
          <w:szCs w:val="18"/>
          <w:lang w:val="af-ZA"/>
        </w:rPr>
        <w:tab/>
      </w:r>
      <w:r w:rsidRPr="00CE08A5">
        <w:rPr>
          <w:rFonts w:ascii="GHEA Grapalat" w:hAnsi="GHEA Grapalat" w:cs="Sylfaen"/>
          <w:sz w:val="18"/>
          <w:szCs w:val="18"/>
        </w:rPr>
        <w:t>Հավելվածներ</w:t>
      </w:r>
      <w:r w:rsidRPr="00CE08A5">
        <w:rPr>
          <w:rFonts w:ascii="GHEA Grapalat" w:hAnsi="GHEA Grapalat" w:cs="Times Armenian"/>
          <w:sz w:val="18"/>
          <w:szCs w:val="18"/>
          <w:lang w:val="af-ZA"/>
        </w:rPr>
        <w:t xml:space="preserve"> 1-6</w:t>
      </w:r>
      <w:r w:rsidRPr="00CE08A5">
        <w:rPr>
          <w:rFonts w:ascii="GHEA Grapalat" w:hAnsi="GHEA Grapalat" w:cs="Times Armenian"/>
          <w:sz w:val="18"/>
          <w:szCs w:val="18"/>
          <w:lang w:val="af-ZA"/>
        </w:rPr>
        <w:tab/>
      </w:r>
    </w:p>
    <w:p w14:paraId="3E9BCC75" w14:textId="77777777" w:rsidR="00886C13" w:rsidRPr="00CE08A5" w:rsidRDefault="00886C13" w:rsidP="00886C13">
      <w:pPr>
        <w:ind w:firstLine="1134"/>
        <w:jc w:val="both"/>
        <w:rPr>
          <w:rFonts w:ascii="GHEA Grapalat" w:hAnsi="GHEA Grapalat" w:cs="Times Armenian"/>
          <w:sz w:val="18"/>
          <w:szCs w:val="18"/>
          <w:lang w:val="af-ZA"/>
        </w:rPr>
      </w:pPr>
    </w:p>
    <w:p w14:paraId="79FF7E31" w14:textId="77777777" w:rsidR="00886C13" w:rsidRPr="00CE08A5" w:rsidRDefault="00886C13" w:rsidP="00886C13">
      <w:pPr>
        <w:ind w:firstLine="1134"/>
        <w:jc w:val="both"/>
        <w:rPr>
          <w:rFonts w:ascii="GHEA Grapalat" w:hAnsi="GHEA Grapalat" w:cs="Times Armenian"/>
          <w:sz w:val="18"/>
          <w:szCs w:val="18"/>
          <w:lang w:val="af-ZA"/>
        </w:rPr>
      </w:pPr>
    </w:p>
    <w:p w14:paraId="599907E6" w14:textId="77777777" w:rsidR="00886C13" w:rsidRPr="00CE08A5" w:rsidRDefault="00886C13" w:rsidP="00886C13">
      <w:pPr>
        <w:ind w:firstLine="1134"/>
        <w:jc w:val="both"/>
        <w:rPr>
          <w:rFonts w:ascii="GHEA Grapalat" w:hAnsi="GHEA Grapalat" w:cs="Times Armenian"/>
          <w:sz w:val="18"/>
          <w:szCs w:val="18"/>
          <w:lang w:val="af-ZA"/>
        </w:rPr>
      </w:pPr>
    </w:p>
    <w:p w14:paraId="5ED0E42F" w14:textId="77777777" w:rsidR="00886C13" w:rsidRPr="00CE08A5" w:rsidRDefault="00886C13" w:rsidP="00886C13">
      <w:pPr>
        <w:ind w:firstLine="1134"/>
        <w:jc w:val="both"/>
        <w:rPr>
          <w:rFonts w:ascii="GHEA Grapalat" w:hAnsi="GHEA Grapalat" w:cs="Times Armenian"/>
          <w:sz w:val="18"/>
          <w:szCs w:val="18"/>
          <w:lang w:val="af-ZA"/>
        </w:rPr>
      </w:pPr>
    </w:p>
    <w:p w14:paraId="0ECED2EB" w14:textId="77777777" w:rsidR="00886C13" w:rsidRPr="00CE08A5" w:rsidRDefault="00886C13" w:rsidP="00886C13">
      <w:pPr>
        <w:ind w:firstLine="1134"/>
        <w:jc w:val="both"/>
        <w:rPr>
          <w:rFonts w:ascii="GHEA Grapalat" w:hAnsi="GHEA Grapalat" w:cs="Times Armenian"/>
          <w:sz w:val="18"/>
          <w:szCs w:val="18"/>
          <w:lang w:val="af-ZA"/>
        </w:rPr>
      </w:pPr>
    </w:p>
    <w:p w14:paraId="2F7E2DCE" w14:textId="77777777" w:rsidR="00886C13" w:rsidRPr="00CE08A5" w:rsidRDefault="00886C13" w:rsidP="00886C13">
      <w:pPr>
        <w:ind w:firstLine="1134"/>
        <w:jc w:val="both"/>
        <w:rPr>
          <w:rFonts w:ascii="GHEA Grapalat" w:hAnsi="GHEA Grapalat" w:cs="Times Armenian"/>
          <w:sz w:val="18"/>
          <w:szCs w:val="18"/>
          <w:lang w:val="af-ZA"/>
        </w:rPr>
      </w:pPr>
    </w:p>
    <w:p w14:paraId="16B006AA" w14:textId="77777777" w:rsidR="00886C13" w:rsidRPr="00CE08A5" w:rsidRDefault="00886C13" w:rsidP="00886C13">
      <w:pPr>
        <w:ind w:firstLine="1134"/>
        <w:jc w:val="both"/>
        <w:rPr>
          <w:rFonts w:ascii="GHEA Grapalat" w:hAnsi="GHEA Grapalat" w:cs="Times Armenian"/>
          <w:sz w:val="18"/>
          <w:szCs w:val="18"/>
          <w:lang w:val="af-ZA"/>
        </w:rPr>
      </w:pPr>
      <w:r w:rsidRPr="00CE08A5">
        <w:rPr>
          <w:rFonts w:ascii="GHEA Grapalat" w:hAnsi="GHEA Grapalat" w:cs="Times Armenian"/>
          <w:sz w:val="18"/>
          <w:szCs w:val="18"/>
          <w:lang w:val="af-ZA"/>
        </w:rPr>
        <w:t xml:space="preserve"> </w:t>
      </w:r>
      <w:r w:rsidRPr="00CE08A5">
        <w:rPr>
          <w:rFonts w:ascii="GHEA Grapalat" w:hAnsi="GHEA Grapalat" w:cs="Times Armenian"/>
          <w:sz w:val="18"/>
          <w:szCs w:val="18"/>
          <w:lang w:val="af-ZA"/>
        </w:rPr>
        <w:br w:type="page"/>
      </w:r>
      <w:r w:rsidRPr="00CE08A5">
        <w:rPr>
          <w:rFonts w:ascii="GHEA Grapalat" w:hAnsi="GHEA Grapalat" w:cs="Times Armenian"/>
          <w:sz w:val="18"/>
          <w:szCs w:val="18"/>
          <w:lang w:val="af-ZA"/>
        </w:rPr>
        <w:lastRenderedPageBreak/>
        <w:tab/>
      </w:r>
    </w:p>
    <w:p w14:paraId="79FC5E87" w14:textId="1E740A7D" w:rsidR="00886C13" w:rsidRPr="00CE08A5" w:rsidRDefault="00886C13" w:rsidP="00886C13">
      <w:pPr>
        <w:jc w:val="both"/>
        <w:rPr>
          <w:rFonts w:ascii="GHEA Grapalat" w:hAnsi="GHEA Grapalat"/>
          <w:sz w:val="18"/>
          <w:szCs w:val="18"/>
          <w:lang w:val="af-ZA"/>
        </w:rPr>
      </w:pPr>
      <w:r w:rsidRPr="00CE08A5">
        <w:rPr>
          <w:rFonts w:ascii="GHEA Grapalat" w:hAnsi="GHEA Grapalat"/>
          <w:sz w:val="18"/>
          <w:szCs w:val="18"/>
          <w:lang w:val="af-ZA"/>
        </w:rPr>
        <w:t xml:space="preserve">          </w:t>
      </w:r>
      <w:r w:rsidRPr="00CE08A5">
        <w:rPr>
          <w:rFonts w:ascii="GHEA Grapalat" w:hAnsi="GHEA Grapalat" w:cs="Sylfaen"/>
          <w:sz w:val="18"/>
          <w:szCs w:val="18"/>
        </w:rPr>
        <w:t>Սույն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հրավերը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տրամադրվում</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է</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լրումն</w:t>
      </w:r>
      <w:r w:rsidRPr="00CE08A5">
        <w:rPr>
          <w:rFonts w:ascii="GHEA Grapalat" w:hAnsi="GHEA Grapalat"/>
          <w:sz w:val="18"/>
          <w:szCs w:val="18"/>
          <w:lang w:val="af-ZA"/>
        </w:rPr>
        <w:t xml:space="preserve"> </w:t>
      </w:r>
      <w:r w:rsidR="007A6E72">
        <w:rPr>
          <w:rFonts w:ascii="GHEA Grapalat" w:hAnsi="GHEA Grapalat" w:cs="Times Armenian"/>
          <w:sz w:val="18"/>
          <w:szCs w:val="18"/>
          <w:lang w:val="af-ZA"/>
        </w:rPr>
        <w:t>ՄՕՀԿ-ԳՀԱՊՁԲ-20/4-Գ</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ծածկա</w:t>
      </w:r>
      <w:r w:rsidRPr="00CE08A5">
        <w:rPr>
          <w:rFonts w:ascii="GHEA Grapalat" w:hAnsi="GHEA Grapalat" w:cs="Times Armenian"/>
          <w:sz w:val="18"/>
          <w:szCs w:val="18"/>
        </w:rPr>
        <w:t>գ</w:t>
      </w:r>
      <w:r w:rsidRPr="00CE08A5">
        <w:rPr>
          <w:rFonts w:ascii="GHEA Grapalat" w:hAnsi="GHEA Grapalat" w:cs="Sylfaen"/>
          <w:sz w:val="18"/>
          <w:szCs w:val="18"/>
        </w:rPr>
        <w:t>րով</w:t>
      </w:r>
      <w:r w:rsidRPr="00CE08A5">
        <w:rPr>
          <w:rFonts w:ascii="GHEA Grapalat" w:hAnsi="GHEA Grapalat"/>
          <w:sz w:val="18"/>
          <w:szCs w:val="18"/>
          <w:lang w:val="af-ZA"/>
        </w:rPr>
        <w:t xml:space="preserve"> </w:t>
      </w:r>
      <w:r w:rsidRPr="00CE08A5">
        <w:rPr>
          <w:rFonts w:ascii="GHEA Grapalat" w:hAnsi="GHEA Grapalat" w:cs="Sylfaen"/>
          <w:sz w:val="18"/>
          <w:szCs w:val="18"/>
        </w:rPr>
        <w:t>անցկացվող</w:t>
      </w:r>
      <w:r w:rsidRPr="00CE08A5">
        <w:rPr>
          <w:rFonts w:ascii="GHEA Grapalat" w:hAnsi="GHEA Grapalat" w:cs="Times Armenian"/>
          <w:sz w:val="18"/>
          <w:szCs w:val="18"/>
          <w:lang w:val="af-ZA"/>
        </w:rPr>
        <w:t xml:space="preserve"> </w:t>
      </w:r>
      <w:r w:rsidR="006340CB" w:rsidRPr="00CE08A5">
        <w:rPr>
          <w:rFonts w:ascii="GHEA Grapalat" w:hAnsi="GHEA Grapalat" w:cs="Sylfaen"/>
          <w:sz w:val="18"/>
          <w:szCs w:val="18"/>
        </w:rPr>
        <w:t>գնանշման</w:t>
      </w:r>
      <w:r w:rsidR="006340CB" w:rsidRPr="00CE08A5">
        <w:rPr>
          <w:rFonts w:ascii="GHEA Grapalat" w:hAnsi="GHEA Grapalat" w:cs="Sylfaen"/>
          <w:sz w:val="18"/>
          <w:szCs w:val="18"/>
          <w:lang w:val="af-ZA"/>
        </w:rPr>
        <w:t xml:space="preserve"> </w:t>
      </w:r>
      <w:r w:rsidR="006340CB" w:rsidRPr="00CE08A5">
        <w:rPr>
          <w:rFonts w:ascii="GHEA Grapalat" w:hAnsi="GHEA Grapalat" w:cs="Sylfaen"/>
          <w:sz w:val="18"/>
          <w:szCs w:val="18"/>
        </w:rPr>
        <w:t>հարցման</w:t>
      </w:r>
      <w:r w:rsidR="006340CB" w:rsidRPr="00CE08A5">
        <w:rPr>
          <w:rFonts w:ascii="GHEA Grapalat" w:hAnsi="GHEA Grapalat" w:cs="Sylfaen"/>
          <w:sz w:val="18"/>
          <w:szCs w:val="18"/>
          <w:lang w:val="af-ZA"/>
        </w:rPr>
        <w:t xml:space="preserve"> </w:t>
      </w:r>
      <w:r w:rsidR="006340CB" w:rsidRPr="00CE08A5">
        <w:rPr>
          <w:rFonts w:ascii="GHEA Grapalat" w:hAnsi="GHEA Grapalat" w:cs="Sylfaen"/>
          <w:sz w:val="18"/>
          <w:szCs w:val="18"/>
        </w:rPr>
        <w:t>ընթացակարգ</w:t>
      </w:r>
      <w:r w:rsidRPr="00CE08A5">
        <w:rPr>
          <w:rFonts w:ascii="GHEA Grapalat" w:hAnsi="GHEA Grapalat" w:cs="Sylfaen"/>
          <w:sz w:val="18"/>
          <w:szCs w:val="18"/>
        </w:rPr>
        <w:t>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այսուհետև</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ընթացակար</w:t>
      </w:r>
      <w:r w:rsidRPr="00CE08A5">
        <w:rPr>
          <w:rFonts w:ascii="GHEA Grapalat" w:hAnsi="GHEA Grapalat" w:cs="Times Armenian"/>
          <w:sz w:val="18"/>
          <w:szCs w:val="18"/>
        </w:rPr>
        <w:t>գ</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հայտարարության</w:t>
      </w:r>
      <w:r w:rsidRPr="00CE08A5">
        <w:rPr>
          <w:rFonts w:ascii="GHEA Grapalat" w:hAnsi="GHEA Grapalat" w:cs="Times Armenian"/>
          <w:sz w:val="18"/>
          <w:szCs w:val="18"/>
          <w:lang w:val="af-ZA"/>
        </w:rPr>
        <w:t>։</w:t>
      </w:r>
    </w:p>
    <w:p w14:paraId="61C358C7" w14:textId="62941EFD" w:rsidR="00886C13" w:rsidRPr="00CE08A5" w:rsidRDefault="00886C13" w:rsidP="00886C13">
      <w:pPr>
        <w:ind w:firstLine="567"/>
        <w:jc w:val="both"/>
        <w:rPr>
          <w:rFonts w:ascii="GHEA Grapalat" w:hAnsi="GHEA Grapalat"/>
          <w:sz w:val="18"/>
          <w:szCs w:val="18"/>
          <w:lang w:val="af-ZA"/>
        </w:rPr>
      </w:pPr>
      <w:r w:rsidRPr="00CE08A5">
        <w:rPr>
          <w:rFonts w:ascii="GHEA Grapalat" w:hAnsi="GHEA Grapalat" w:cs="Sylfaen"/>
          <w:sz w:val="18"/>
          <w:szCs w:val="18"/>
        </w:rPr>
        <w:t>Սույն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հրավերը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կազմվել</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է</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նումների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մասին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ՀՀ</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օրենսդրության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այդ</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թվում</w:t>
      </w:r>
      <w:r w:rsidRPr="00CE08A5">
        <w:rPr>
          <w:rFonts w:ascii="GHEA Grapalat" w:hAnsi="GHEA Grapalat" w:cs="Times Armenian"/>
          <w:sz w:val="18"/>
          <w:szCs w:val="18"/>
          <w:lang w:val="af-ZA"/>
        </w:rPr>
        <w:t>`</w:t>
      </w:r>
      <w:r w:rsidRPr="00CE08A5">
        <w:rPr>
          <w:rFonts w:ascii="GHEA Grapalat" w:hAnsi="GHEA Grapalat"/>
          <w:sz w:val="18"/>
          <w:szCs w:val="18"/>
          <w:lang w:val="af-ZA"/>
        </w:rPr>
        <w:t xml:space="preserve"> «</w:t>
      </w:r>
      <w:r w:rsidRPr="00CE08A5">
        <w:rPr>
          <w:rFonts w:ascii="GHEA Grapalat" w:hAnsi="GHEA Grapalat" w:cs="Sylfaen"/>
          <w:sz w:val="18"/>
          <w:szCs w:val="18"/>
        </w:rPr>
        <w:t>Գնումների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մասին</w:t>
      </w:r>
      <w:r w:rsidRPr="00CE08A5">
        <w:rPr>
          <w:rFonts w:ascii="GHEA Grapalat" w:hAnsi="GHEA Grapalat"/>
          <w:sz w:val="18"/>
          <w:szCs w:val="18"/>
          <w:lang w:val="af-ZA"/>
        </w:rPr>
        <w:t xml:space="preserve">» </w:t>
      </w:r>
      <w:r w:rsidRPr="00CE08A5">
        <w:rPr>
          <w:rFonts w:ascii="GHEA Grapalat" w:hAnsi="GHEA Grapalat" w:cs="Sylfaen"/>
          <w:sz w:val="18"/>
          <w:szCs w:val="18"/>
        </w:rPr>
        <w:t>ՀՀ</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օրենքի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այսուհետ</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Օրենք</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ՀՀ</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կառավարության</w:t>
      </w:r>
      <w:r w:rsidRPr="00CE08A5">
        <w:rPr>
          <w:rFonts w:ascii="GHEA Grapalat" w:hAnsi="GHEA Grapalat" w:cs="Times Armenian"/>
          <w:sz w:val="18"/>
          <w:szCs w:val="18"/>
          <w:lang w:val="af-ZA"/>
        </w:rPr>
        <w:t xml:space="preserve"> 2017</w:t>
      </w:r>
      <w:r w:rsidRPr="00CE08A5">
        <w:rPr>
          <w:rFonts w:ascii="GHEA Grapalat" w:hAnsi="GHEA Grapalat" w:cs="Sylfaen"/>
          <w:sz w:val="18"/>
          <w:szCs w:val="18"/>
        </w:rPr>
        <w:t>թ</w:t>
      </w:r>
      <w:r w:rsidRPr="00CE08A5">
        <w:rPr>
          <w:rFonts w:ascii="GHEA Grapalat" w:hAnsi="GHEA Grapalat" w:cs="Times Armenian"/>
          <w:sz w:val="18"/>
          <w:szCs w:val="18"/>
          <w:lang w:val="af-ZA"/>
        </w:rPr>
        <w:t>. մայիսի 4-ի N 526-</w:t>
      </w:r>
      <w:r w:rsidRPr="00CE08A5">
        <w:rPr>
          <w:rFonts w:ascii="GHEA Grapalat" w:hAnsi="GHEA Grapalat" w:cs="Sylfaen"/>
          <w:sz w:val="18"/>
          <w:szCs w:val="18"/>
        </w:rPr>
        <w:t>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որոշմամբ</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հաստատված</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Գնումների</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ործընթացի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կազմակերպման</w:t>
      </w:r>
      <w:r w:rsidRPr="00CE08A5">
        <w:rPr>
          <w:rFonts w:ascii="GHEA Grapalat" w:hAnsi="GHEA Grapalat"/>
          <w:sz w:val="18"/>
          <w:szCs w:val="18"/>
          <w:lang w:val="af-ZA"/>
        </w:rPr>
        <w:t xml:space="preserve">» </w:t>
      </w:r>
      <w:r w:rsidRPr="00CE08A5">
        <w:rPr>
          <w:rFonts w:ascii="GHEA Grapalat" w:hAnsi="GHEA Grapalat" w:cs="Sylfaen"/>
          <w:sz w:val="18"/>
          <w:szCs w:val="18"/>
        </w:rPr>
        <w:t>կար</w:t>
      </w:r>
      <w:r w:rsidRPr="00CE08A5">
        <w:rPr>
          <w:rFonts w:ascii="GHEA Grapalat" w:hAnsi="GHEA Grapalat" w:cs="Times Armenian"/>
          <w:sz w:val="18"/>
          <w:szCs w:val="18"/>
        </w:rPr>
        <w:t>գ</w:t>
      </w:r>
      <w:r w:rsidRPr="00CE08A5">
        <w:rPr>
          <w:rFonts w:ascii="GHEA Grapalat" w:hAnsi="GHEA Grapalat" w:cs="Sylfaen"/>
          <w:sz w:val="18"/>
          <w:szCs w:val="18"/>
        </w:rPr>
        <w:t>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այսուհետ</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Կար</w:t>
      </w:r>
      <w:r w:rsidRPr="00CE08A5">
        <w:rPr>
          <w:rFonts w:ascii="GHEA Grapalat" w:hAnsi="GHEA Grapalat" w:cs="Times Armenian"/>
          <w:sz w:val="18"/>
          <w:szCs w:val="18"/>
        </w:rPr>
        <w:t>գ</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և</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այլ</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իրավական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ակտերի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պահանջներին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համապատասխան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և</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նպատակ</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ունի</w:t>
      </w:r>
      <w:r w:rsidRPr="00CE08A5">
        <w:rPr>
          <w:rFonts w:ascii="GHEA Grapalat" w:hAnsi="GHEA Grapalat" w:cs="Times Armenian"/>
          <w:sz w:val="18"/>
          <w:szCs w:val="18"/>
          <w:lang w:val="af-ZA"/>
        </w:rPr>
        <w:t xml:space="preserve"> </w:t>
      </w:r>
      <w:r w:rsidR="007A6E72">
        <w:rPr>
          <w:rFonts w:ascii="GHEA Grapalat" w:hAnsi="GHEA Grapalat"/>
          <w:sz w:val="18"/>
          <w:szCs w:val="18"/>
          <w:lang w:val="af-ZA"/>
        </w:rPr>
        <w:t>ՀՀ ԱՆ «Մարդասիրական օգնության հանրապետական կենտրոն» ՊՈԱԿ</w:t>
      </w:r>
      <w:r w:rsidRPr="00CE08A5">
        <w:rPr>
          <w:rFonts w:ascii="GHEA Grapalat" w:hAnsi="GHEA Grapalat"/>
          <w:sz w:val="18"/>
          <w:szCs w:val="18"/>
          <w:lang w:val="af-ZA"/>
        </w:rPr>
        <w:t>-</w:t>
      </w:r>
      <w:r w:rsidRPr="00CE08A5">
        <w:rPr>
          <w:rFonts w:ascii="GHEA Grapalat" w:hAnsi="GHEA Grapalat"/>
          <w:sz w:val="18"/>
          <w:szCs w:val="18"/>
        </w:rPr>
        <w:t>ի</w:t>
      </w:r>
      <w:r w:rsidRPr="00CE08A5">
        <w:rPr>
          <w:rFonts w:ascii="GHEA Grapalat" w:hAnsi="GHEA Grapalat"/>
          <w:sz w:val="18"/>
          <w:szCs w:val="18"/>
          <w:lang w:val="af-ZA"/>
        </w:rPr>
        <w:t xml:space="preserve"> </w:t>
      </w:r>
      <w:r w:rsidRPr="00CE08A5">
        <w:rPr>
          <w:rFonts w:ascii="GHEA Grapalat" w:hAnsi="GHEA Grapalat" w:cs="Times Armenian"/>
          <w:sz w:val="18"/>
          <w:szCs w:val="18"/>
          <w:lang w:val="af-ZA"/>
        </w:rPr>
        <w:t>(</w:t>
      </w:r>
      <w:r w:rsidRPr="00CE08A5">
        <w:rPr>
          <w:rFonts w:ascii="GHEA Grapalat" w:hAnsi="GHEA Grapalat" w:cs="Sylfaen"/>
          <w:sz w:val="18"/>
          <w:szCs w:val="18"/>
        </w:rPr>
        <w:t>այսուհետ</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պատվիրատու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կողմից</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հայտարարված</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ընթացակար</w:t>
      </w:r>
      <w:r w:rsidRPr="00CE08A5">
        <w:rPr>
          <w:rFonts w:ascii="GHEA Grapalat" w:hAnsi="GHEA Grapalat" w:cs="Times Armenian"/>
          <w:sz w:val="18"/>
          <w:szCs w:val="18"/>
        </w:rPr>
        <w:t>գ</w:t>
      </w:r>
      <w:r w:rsidRPr="00CE08A5">
        <w:rPr>
          <w:rFonts w:ascii="GHEA Grapalat" w:hAnsi="GHEA Grapalat" w:cs="Sylfaen"/>
          <w:sz w:val="18"/>
          <w:szCs w:val="18"/>
        </w:rPr>
        <w:t>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մասնակցելու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մտադրություն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ունեցող</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անձանց</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այսուհետ</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մասնակից</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տեղեկացնելու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ընթացակար</w:t>
      </w:r>
      <w:r w:rsidRPr="00CE08A5">
        <w:rPr>
          <w:rFonts w:ascii="GHEA Grapalat" w:hAnsi="GHEA Grapalat" w:cs="Times Armenian"/>
          <w:sz w:val="18"/>
          <w:szCs w:val="18"/>
        </w:rPr>
        <w:t>գ</w:t>
      </w:r>
      <w:r w:rsidRPr="00CE08A5">
        <w:rPr>
          <w:rFonts w:ascii="GHEA Grapalat" w:hAnsi="GHEA Grapalat" w:cs="Sylfaen"/>
          <w:sz w:val="18"/>
          <w:szCs w:val="18"/>
        </w:rPr>
        <w:t>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պայմանների</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նման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առարկայի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ընթացակար</w:t>
      </w:r>
      <w:r w:rsidRPr="00CE08A5">
        <w:rPr>
          <w:rFonts w:ascii="GHEA Grapalat" w:hAnsi="GHEA Grapalat" w:cs="Times Armenian"/>
          <w:sz w:val="18"/>
          <w:szCs w:val="18"/>
        </w:rPr>
        <w:t>գ</w:t>
      </w:r>
      <w:r w:rsidRPr="00CE08A5">
        <w:rPr>
          <w:rFonts w:ascii="GHEA Grapalat" w:hAnsi="GHEA Grapalat" w:cs="Sylfaen"/>
          <w:sz w:val="18"/>
          <w:szCs w:val="18"/>
        </w:rPr>
        <w:t>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անցկացման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lang w:val="hy-AM"/>
        </w:rPr>
        <w:t>ընտրված մասնակցին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որոշելու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և</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նրա</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հետ</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պայմանա</w:t>
      </w:r>
      <w:r w:rsidRPr="00CE08A5">
        <w:rPr>
          <w:rFonts w:ascii="GHEA Grapalat" w:hAnsi="GHEA Grapalat" w:cs="Times Armenian"/>
          <w:sz w:val="18"/>
          <w:szCs w:val="18"/>
        </w:rPr>
        <w:t>գ</w:t>
      </w:r>
      <w:r w:rsidRPr="00CE08A5">
        <w:rPr>
          <w:rFonts w:ascii="GHEA Grapalat" w:hAnsi="GHEA Grapalat" w:cs="Sylfaen"/>
          <w:sz w:val="18"/>
          <w:szCs w:val="18"/>
        </w:rPr>
        <w:t>իր</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կնքելու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մասին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ինչպես</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նաև</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օժանդակելու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ընթացակար</w:t>
      </w:r>
      <w:r w:rsidRPr="00CE08A5">
        <w:rPr>
          <w:rFonts w:ascii="GHEA Grapalat" w:hAnsi="GHEA Grapalat" w:cs="Times Armenian"/>
          <w:sz w:val="18"/>
          <w:szCs w:val="18"/>
        </w:rPr>
        <w:t>գ</w:t>
      </w:r>
      <w:r w:rsidRPr="00CE08A5">
        <w:rPr>
          <w:rFonts w:ascii="GHEA Grapalat" w:hAnsi="GHEA Grapalat" w:cs="Sylfaen"/>
          <w:sz w:val="18"/>
          <w:szCs w:val="18"/>
        </w:rPr>
        <w:t>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հայտը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պատրաստելիս</w:t>
      </w:r>
      <w:r w:rsidRPr="00CE08A5">
        <w:rPr>
          <w:rFonts w:ascii="GHEA Grapalat" w:hAnsi="GHEA Grapalat" w:cs="Times Armenian"/>
          <w:sz w:val="18"/>
          <w:szCs w:val="18"/>
          <w:lang w:val="af-ZA"/>
        </w:rPr>
        <w:t>։</w:t>
      </w:r>
    </w:p>
    <w:p w14:paraId="1E31AE53" w14:textId="77777777" w:rsidR="00886C13" w:rsidRPr="00CE08A5" w:rsidRDefault="00886C13" w:rsidP="00886C13">
      <w:pPr>
        <w:ind w:firstLine="567"/>
        <w:jc w:val="both"/>
        <w:rPr>
          <w:rFonts w:ascii="GHEA Grapalat" w:hAnsi="GHEA Grapalat"/>
          <w:sz w:val="18"/>
          <w:szCs w:val="18"/>
          <w:lang w:val="af-ZA"/>
        </w:rPr>
      </w:pPr>
      <w:r w:rsidRPr="00CE08A5">
        <w:rPr>
          <w:rFonts w:ascii="GHEA Grapalat" w:hAnsi="GHEA Grapalat" w:cs="Sylfaen"/>
          <w:sz w:val="18"/>
          <w:szCs w:val="18"/>
        </w:rPr>
        <w:t>Հայտեր</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կարող</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են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ներկայացնել</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բոլոր</w:t>
      </w:r>
      <w:r w:rsidRPr="00CE08A5">
        <w:rPr>
          <w:rFonts w:ascii="GHEA Grapalat" w:hAnsi="GHEA Grapalat" w:cs="Sylfaen"/>
          <w:sz w:val="18"/>
          <w:szCs w:val="18"/>
          <w:lang w:val="af-ZA"/>
        </w:rPr>
        <w:t xml:space="preserve"> </w:t>
      </w:r>
      <w:r w:rsidRPr="00CE08A5">
        <w:rPr>
          <w:rFonts w:ascii="GHEA Grapalat" w:hAnsi="GHEA Grapalat" w:cs="Sylfaen"/>
          <w:sz w:val="18"/>
          <w:szCs w:val="18"/>
        </w:rPr>
        <w:t>անձիք</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անկախ</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նրանց</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օտարերկրյա</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ֆիզիկական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անձ</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կազմակերպություն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քաղաքացիություն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չունեցող</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անձ</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լինելու</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հան</w:t>
      </w:r>
      <w:r w:rsidRPr="00CE08A5">
        <w:rPr>
          <w:rFonts w:ascii="GHEA Grapalat" w:hAnsi="GHEA Grapalat" w:cs="Times Armenian"/>
          <w:sz w:val="18"/>
          <w:szCs w:val="18"/>
        </w:rPr>
        <w:t>գ</w:t>
      </w:r>
      <w:r w:rsidRPr="00CE08A5">
        <w:rPr>
          <w:rFonts w:ascii="GHEA Grapalat" w:hAnsi="GHEA Grapalat" w:cs="Sylfaen"/>
          <w:sz w:val="18"/>
          <w:szCs w:val="18"/>
        </w:rPr>
        <w:t>ամանքից</w:t>
      </w:r>
      <w:r w:rsidRPr="00CE08A5">
        <w:rPr>
          <w:rFonts w:ascii="GHEA Grapalat" w:hAnsi="GHEA Grapalat" w:cs="Times Armenian"/>
          <w:sz w:val="18"/>
          <w:szCs w:val="18"/>
          <w:lang w:val="af-ZA"/>
        </w:rPr>
        <w:t>։</w:t>
      </w:r>
    </w:p>
    <w:p w14:paraId="72F96C6F" w14:textId="77777777" w:rsidR="00886C13" w:rsidRPr="00CE08A5" w:rsidRDefault="00886C13" w:rsidP="00886C13">
      <w:pPr>
        <w:ind w:firstLine="567"/>
        <w:jc w:val="both"/>
        <w:rPr>
          <w:rFonts w:ascii="GHEA Grapalat" w:hAnsi="GHEA Grapalat" w:cs="Times Armenian"/>
          <w:sz w:val="18"/>
          <w:szCs w:val="18"/>
          <w:lang w:val="af-ZA"/>
        </w:rPr>
      </w:pPr>
      <w:r w:rsidRPr="00CE08A5">
        <w:rPr>
          <w:rFonts w:ascii="GHEA Grapalat" w:hAnsi="GHEA Grapalat" w:cs="Sylfaen"/>
          <w:sz w:val="18"/>
          <w:szCs w:val="18"/>
        </w:rPr>
        <w:t>Սույն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ընթացակար</w:t>
      </w:r>
      <w:r w:rsidRPr="00CE08A5">
        <w:rPr>
          <w:rFonts w:ascii="GHEA Grapalat" w:hAnsi="GHEA Grapalat" w:cs="Times Armenian"/>
          <w:sz w:val="18"/>
          <w:szCs w:val="18"/>
        </w:rPr>
        <w:t>գ</w:t>
      </w:r>
      <w:r w:rsidRPr="00CE08A5">
        <w:rPr>
          <w:rFonts w:ascii="GHEA Grapalat" w:hAnsi="GHEA Grapalat" w:cs="Sylfaen"/>
          <w:sz w:val="18"/>
          <w:szCs w:val="18"/>
        </w:rPr>
        <w:t>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հետ</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կապված</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հարաբերությունների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նկատմամբ</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կիրառվում</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է</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Հայաստանի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Հանրապետության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իրավունքը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Սույն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ընթացակար</w:t>
      </w:r>
      <w:r w:rsidRPr="00CE08A5">
        <w:rPr>
          <w:rFonts w:ascii="GHEA Grapalat" w:hAnsi="GHEA Grapalat" w:cs="Times Armenian"/>
          <w:sz w:val="18"/>
          <w:szCs w:val="18"/>
        </w:rPr>
        <w:t>գ</w:t>
      </w:r>
      <w:r w:rsidRPr="00CE08A5">
        <w:rPr>
          <w:rFonts w:ascii="GHEA Grapalat" w:hAnsi="GHEA Grapalat" w:cs="Sylfaen"/>
          <w:sz w:val="18"/>
          <w:szCs w:val="18"/>
        </w:rPr>
        <w:t>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հետ</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կապված</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վեճերը</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ենթակա</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են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քննության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Հայաստանի</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Հանրապետության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դատարաններում</w:t>
      </w:r>
      <w:r w:rsidRPr="00CE08A5">
        <w:rPr>
          <w:rFonts w:ascii="GHEA Grapalat" w:hAnsi="GHEA Grapalat" w:cs="Times Armenian"/>
          <w:sz w:val="18"/>
          <w:szCs w:val="18"/>
          <w:lang w:val="af-ZA"/>
        </w:rPr>
        <w:t xml:space="preserve">։ </w:t>
      </w:r>
    </w:p>
    <w:p w14:paraId="65C1C6B3" w14:textId="5596EFCA" w:rsidR="00886C13" w:rsidRPr="00CE08A5" w:rsidRDefault="00886C13" w:rsidP="00886C13">
      <w:pPr>
        <w:pStyle w:val="BodyTextIndent2"/>
        <w:spacing w:line="240" w:lineRule="auto"/>
        <w:ind w:firstLine="567"/>
        <w:rPr>
          <w:rFonts w:ascii="GHEA Grapalat" w:hAnsi="GHEA Grapalat"/>
          <w:sz w:val="18"/>
          <w:szCs w:val="18"/>
        </w:rPr>
      </w:pPr>
      <w:r w:rsidRPr="00CE08A5">
        <w:rPr>
          <w:rFonts w:ascii="GHEA Grapalat" w:hAnsi="GHEA Grapalat"/>
          <w:sz w:val="18"/>
          <w:szCs w:val="18"/>
        </w:rPr>
        <w:t>Գնահատող հանձնաժողովի քարտուղարի էլեկտրոնային փոստի հասցեն է` «</w:t>
      </w:r>
      <w:r w:rsidRPr="00CE08A5">
        <w:rPr>
          <w:rFonts w:ascii="GHEA Grapalat" w:hAnsi="GHEA Grapalat"/>
          <w:sz w:val="18"/>
          <w:szCs w:val="18"/>
          <w:vertAlign w:val="subscript"/>
        </w:rPr>
        <w:t xml:space="preserve"> </w:t>
      </w:r>
      <w:hyperlink r:id="rId10" w:history="1">
        <w:r w:rsidR="00F941F3" w:rsidRPr="00211C44">
          <w:rPr>
            <w:rStyle w:val="Hyperlink"/>
            <w:rFonts w:ascii="GHEA Grapalat" w:hAnsi="GHEA Grapalat"/>
            <w:sz w:val="18"/>
            <w:szCs w:val="18"/>
          </w:rPr>
          <w:t>protender.itender@gmail.com</w:t>
        </w:r>
      </w:hyperlink>
      <w:r w:rsidR="00F941F3">
        <w:rPr>
          <w:rFonts w:ascii="GHEA Grapalat" w:hAnsi="GHEA Grapalat"/>
          <w:sz w:val="18"/>
          <w:szCs w:val="18"/>
        </w:rPr>
        <w:t xml:space="preserve"> </w:t>
      </w:r>
      <w:r w:rsidRPr="00CE08A5">
        <w:rPr>
          <w:rFonts w:ascii="GHEA Grapalat" w:hAnsi="GHEA Grapalat"/>
          <w:sz w:val="18"/>
          <w:szCs w:val="18"/>
        </w:rPr>
        <w:t>»</w:t>
      </w:r>
    </w:p>
    <w:p w14:paraId="55F09BEA" w14:textId="77777777" w:rsidR="00886C13" w:rsidRPr="00CE08A5" w:rsidRDefault="00886C13" w:rsidP="00886C13">
      <w:pPr>
        <w:jc w:val="center"/>
        <w:rPr>
          <w:rFonts w:ascii="GHEA Grapalat" w:hAnsi="GHEA Grapalat"/>
          <w:sz w:val="18"/>
          <w:szCs w:val="18"/>
          <w:lang w:val="af-ZA"/>
        </w:rPr>
      </w:pPr>
      <w:r w:rsidRPr="00CE08A5">
        <w:rPr>
          <w:rFonts w:ascii="GHEA Grapalat" w:hAnsi="GHEA Grapalat"/>
          <w:sz w:val="18"/>
          <w:szCs w:val="18"/>
          <w:lang w:val="af-ZA"/>
        </w:rPr>
        <w:br w:type="page"/>
      </w:r>
      <w:r w:rsidRPr="00CE08A5">
        <w:rPr>
          <w:rFonts w:ascii="GHEA Grapalat" w:hAnsi="GHEA Grapalat" w:cs="Sylfaen"/>
          <w:sz w:val="18"/>
          <w:szCs w:val="18"/>
        </w:rPr>
        <w:lastRenderedPageBreak/>
        <w:t>ՄԱՍ</w:t>
      </w:r>
      <w:r w:rsidRPr="00CE08A5">
        <w:rPr>
          <w:rFonts w:ascii="GHEA Grapalat" w:hAnsi="GHEA Grapalat" w:cs="Times Armenian"/>
          <w:sz w:val="18"/>
          <w:szCs w:val="18"/>
          <w:lang w:val="af-ZA"/>
        </w:rPr>
        <w:t xml:space="preserve">  I</w:t>
      </w:r>
    </w:p>
    <w:p w14:paraId="0A9A4683" w14:textId="77777777" w:rsidR="00886C13" w:rsidRPr="00CE08A5" w:rsidRDefault="00886C13" w:rsidP="00886C13">
      <w:pPr>
        <w:pStyle w:val="Heading3"/>
        <w:spacing w:line="240" w:lineRule="auto"/>
        <w:ind w:firstLine="567"/>
        <w:rPr>
          <w:rFonts w:ascii="GHEA Grapalat" w:hAnsi="GHEA Grapalat"/>
          <w:sz w:val="18"/>
          <w:szCs w:val="18"/>
          <w:lang w:val="af-ZA"/>
        </w:rPr>
      </w:pPr>
    </w:p>
    <w:p w14:paraId="5B8FD5A5" w14:textId="77777777" w:rsidR="00886C13" w:rsidRPr="00CE08A5" w:rsidRDefault="00886C13" w:rsidP="00886C13">
      <w:pPr>
        <w:numPr>
          <w:ilvl w:val="0"/>
          <w:numId w:val="3"/>
        </w:numPr>
        <w:jc w:val="center"/>
        <w:rPr>
          <w:rFonts w:ascii="GHEA Grapalat" w:hAnsi="GHEA Grapalat" w:cs="Sylfaen"/>
          <w:b/>
          <w:sz w:val="18"/>
          <w:szCs w:val="18"/>
        </w:rPr>
      </w:pPr>
      <w:r w:rsidRPr="00CE08A5">
        <w:rPr>
          <w:rFonts w:ascii="GHEA Grapalat" w:hAnsi="GHEA Grapalat" w:cs="Sylfaen"/>
          <w:b/>
          <w:sz w:val="18"/>
          <w:szCs w:val="18"/>
        </w:rPr>
        <w:t>ԳՆՄԱՆ  ԱՌԱՐԿԱՅԻ  ԲՆՈՒԹԱԳԻՐԸ</w:t>
      </w:r>
    </w:p>
    <w:p w14:paraId="380414C7" w14:textId="77777777" w:rsidR="00886C13" w:rsidRPr="00CE08A5" w:rsidRDefault="00886C13" w:rsidP="00886C13">
      <w:pPr>
        <w:ind w:left="360"/>
        <w:jc w:val="center"/>
        <w:rPr>
          <w:rFonts w:ascii="GHEA Grapalat" w:hAnsi="GHEA Grapalat" w:cs="Sylfaen"/>
          <w:b/>
          <w:sz w:val="18"/>
          <w:szCs w:val="18"/>
        </w:rPr>
      </w:pPr>
    </w:p>
    <w:p w14:paraId="0F9DD71C" w14:textId="1886938B" w:rsidR="00886C13" w:rsidRDefault="00886C13" w:rsidP="00CA620D">
      <w:pPr>
        <w:pStyle w:val="Heading3"/>
        <w:numPr>
          <w:ilvl w:val="1"/>
          <w:numId w:val="28"/>
        </w:numPr>
        <w:spacing w:line="240" w:lineRule="auto"/>
        <w:jc w:val="both"/>
        <w:rPr>
          <w:rFonts w:ascii="GHEA Grapalat" w:hAnsi="GHEA Grapalat" w:cs="Times Armenian"/>
          <w:i w:val="0"/>
          <w:sz w:val="18"/>
          <w:szCs w:val="18"/>
          <w:lang w:val="af-ZA"/>
        </w:rPr>
      </w:pPr>
      <w:r w:rsidRPr="00CE08A5">
        <w:rPr>
          <w:rFonts w:ascii="GHEA Grapalat" w:hAnsi="GHEA Grapalat" w:cs="Sylfaen"/>
          <w:i w:val="0"/>
          <w:sz w:val="18"/>
          <w:szCs w:val="18"/>
        </w:rPr>
        <w:t>Գնման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rPr>
        <w:t>առարկա</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rPr>
        <w:t>է</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rPr>
        <w:t>հանդիսանում</w:t>
      </w:r>
      <w:r w:rsidRPr="00CE08A5">
        <w:rPr>
          <w:rFonts w:ascii="GHEA Grapalat" w:hAnsi="GHEA Grapalat" w:cs="Sylfaen"/>
          <w:i w:val="0"/>
          <w:sz w:val="18"/>
          <w:szCs w:val="18"/>
          <w:lang w:val="af-ZA"/>
        </w:rPr>
        <w:t xml:space="preserve">  </w:t>
      </w:r>
      <w:r w:rsidR="007A6E72">
        <w:rPr>
          <w:rFonts w:ascii="GHEA Grapalat" w:hAnsi="GHEA Grapalat" w:cs="Sylfaen"/>
          <w:i w:val="0"/>
          <w:sz w:val="18"/>
          <w:szCs w:val="18"/>
          <w:lang w:val="af-ZA"/>
        </w:rPr>
        <w:t>ՀՀ ԱՆ «Մարդասիրական օգնության հանրապետական կենտրոն» ՊՈԱԿ</w:t>
      </w:r>
      <w:r w:rsidR="00F941F3">
        <w:rPr>
          <w:rFonts w:ascii="GHEA Grapalat" w:hAnsi="GHEA Grapalat" w:cs="Sylfaen"/>
          <w:i w:val="0"/>
          <w:sz w:val="18"/>
          <w:szCs w:val="18"/>
          <w:lang w:val="af-ZA"/>
        </w:rPr>
        <w:t>-</w:t>
      </w:r>
      <w:r w:rsidR="008B7ABC">
        <w:rPr>
          <w:rFonts w:ascii="GHEA Grapalat" w:hAnsi="GHEA Grapalat" w:cs="Sylfaen"/>
          <w:i w:val="0"/>
          <w:sz w:val="18"/>
          <w:szCs w:val="18"/>
          <w:lang w:val="hy-AM"/>
        </w:rPr>
        <w:t>ի</w:t>
      </w:r>
      <w:r w:rsidRPr="00CE08A5">
        <w:rPr>
          <w:rFonts w:ascii="GHEA Grapalat" w:hAnsi="GHEA Grapalat"/>
          <w:i w:val="0"/>
          <w:sz w:val="18"/>
          <w:szCs w:val="18"/>
          <w:lang w:val="af-ZA"/>
        </w:rPr>
        <w:t xml:space="preserve"> </w:t>
      </w:r>
      <w:r w:rsidRPr="00CE08A5">
        <w:rPr>
          <w:rFonts w:ascii="GHEA Grapalat" w:hAnsi="GHEA Grapalat" w:cs="Sylfaen"/>
          <w:i w:val="0"/>
          <w:sz w:val="18"/>
          <w:szCs w:val="18"/>
        </w:rPr>
        <w:t>կարիքների</w:t>
      </w:r>
      <w:r w:rsidRPr="00CE08A5">
        <w:rPr>
          <w:rFonts w:ascii="GHEA Grapalat" w:hAnsi="GHEA Grapalat" w:cs="Times Armenian"/>
          <w:i w:val="0"/>
          <w:sz w:val="18"/>
          <w:szCs w:val="18"/>
          <w:lang w:val="af-ZA"/>
        </w:rPr>
        <w:t xml:space="preserve"> </w:t>
      </w:r>
      <w:r w:rsidRPr="00CE08A5">
        <w:rPr>
          <w:rFonts w:ascii="GHEA Grapalat" w:hAnsi="GHEA Grapalat" w:cs="Sylfaen"/>
          <w:i w:val="0"/>
          <w:sz w:val="18"/>
          <w:szCs w:val="18"/>
        </w:rPr>
        <w:t>համար</w:t>
      </w:r>
      <w:r w:rsidRPr="00CE08A5">
        <w:rPr>
          <w:rFonts w:ascii="GHEA Grapalat" w:hAnsi="GHEA Grapalat" w:cs="Times Armenian"/>
          <w:i w:val="0"/>
          <w:sz w:val="18"/>
          <w:szCs w:val="18"/>
          <w:lang w:val="af-ZA"/>
        </w:rPr>
        <w:t xml:space="preserve">` </w:t>
      </w:r>
      <w:r w:rsidR="006711A3">
        <w:rPr>
          <w:rFonts w:ascii="GHEA Grapalat" w:hAnsi="GHEA Grapalat" w:cs="Sylfaen"/>
          <w:i w:val="0"/>
          <w:sz w:val="18"/>
          <w:szCs w:val="18"/>
        </w:rPr>
        <w:t xml:space="preserve">անհրաժեշտ </w:t>
      </w:r>
      <w:r w:rsidR="00F941F3">
        <w:rPr>
          <w:rFonts w:ascii="GHEA Grapalat" w:hAnsi="GHEA Grapalat" w:cs="Sylfaen"/>
          <w:i w:val="0"/>
          <w:sz w:val="18"/>
          <w:szCs w:val="18"/>
          <w:lang w:val="af-ZA"/>
        </w:rPr>
        <w:t>«</w:t>
      </w:r>
      <w:r w:rsidR="007A6E72">
        <w:rPr>
          <w:rFonts w:ascii="GHEA Grapalat" w:hAnsi="GHEA Grapalat" w:cs="Sylfaen"/>
          <w:i w:val="0"/>
          <w:sz w:val="18"/>
          <w:szCs w:val="18"/>
        </w:rPr>
        <w:t>Դիզելային գեներատոր</w:t>
      </w:r>
      <w:r w:rsidR="00F941F3">
        <w:rPr>
          <w:rFonts w:ascii="GHEA Grapalat" w:hAnsi="GHEA Grapalat" w:cs="Sylfaen"/>
          <w:i w:val="0"/>
          <w:sz w:val="18"/>
          <w:szCs w:val="18"/>
        </w:rPr>
        <w:t>ի</w:t>
      </w:r>
      <w:r w:rsidR="006711A3">
        <w:rPr>
          <w:rFonts w:ascii="GHEA Grapalat" w:hAnsi="GHEA Grapalat" w:cs="Sylfaen"/>
          <w:i w:val="0"/>
          <w:sz w:val="18"/>
          <w:szCs w:val="18"/>
        </w:rPr>
        <w:t xml:space="preserve"> </w:t>
      </w:r>
      <w:r w:rsidRPr="00CE08A5">
        <w:rPr>
          <w:rFonts w:ascii="GHEA Grapalat" w:hAnsi="GHEA Grapalat"/>
          <w:i w:val="0"/>
          <w:sz w:val="18"/>
          <w:szCs w:val="18"/>
          <w:lang w:val="af-ZA"/>
        </w:rPr>
        <w:t xml:space="preserve">» </w:t>
      </w:r>
      <w:r w:rsidRPr="00CE08A5">
        <w:rPr>
          <w:rFonts w:ascii="GHEA Grapalat" w:hAnsi="GHEA Grapalat"/>
          <w:i w:val="0"/>
          <w:sz w:val="18"/>
          <w:szCs w:val="18"/>
        </w:rPr>
        <w:t>ձեռքբերումը (այսուհետ` նաև ապրանք)</w:t>
      </w:r>
      <w:r w:rsidRPr="00CE08A5">
        <w:rPr>
          <w:rFonts w:ascii="GHEA Grapalat" w:hAnsi="GHEA Grapalat"/>
          <w:i w:val="0"/>
          <w:sz w:val="18"/>
          <w:szCs w:val="18"/>
          <w:lang w:val="af-ZA"/>
        </w:rPr>
        <w:t xml:space="preserve">, </w:t>
      </w:r>
      <w:r w:rsidR="00B413DC">
        <w:rPr>
          <w:rFonts w:ascii="GHEA Grapalat" w:hAnsi="GHEA Grapalat"/>
          <w:i w:val="0"/>
          <w:sz w:val="18"/>
          <w:szCs w:val="18"/>
        </w:rPr>
        <w:t>որը</w:t>
      </w:r>
      <w:r w:rsidRPr="00CE08A5">
        <w:rPr>
          <w:rFonts w:ascii="GHEA Grapalat" w:hAnsi="GHEA Grapalat"/>
          <w:i w:val="0"/>
          <w:sz w:val="18"/>
          <w:szCs w:val="18"/>
          <w:lang w:val="af-ZA"/>
        </w:rPr>
        <w:t xml:space="preserve"> </w:t>
      </w:r>
      <w:r w:rsidRPr="00CE08A5">
        <w:rPr>
          <w:rFonts w:ascii="GHEA Grapalat" w:hAnsi="GHEA Grapalat"/>
          <w:i w:val="0"/>
          <w:sz w:val="18"/>
          <w:szCs w:val="18"/>
        </w:rPr>
        <w:t>խմբավորված</w:t>
      </w:r>
      <w:r w:rsidRPr="00CE08A5">
        <w:rPr>
          <w:rFonts w:ascii="GHEA Grapalat" w:hAnsi="GHEA Grapalat"/>
          <w:i w:val="0"/>
          <w:sz w:val="18"/>
          <w:szCs w:val="18"/>
          <w:lang w:val="af-ZA"/>
        </w:rPr>
        <w:t xml:space="preserve">  </w:t>
      </w:r>
      <w:r w:rsidR="00B413DC">
        <w:rPr>
          <w:rFonts w:ascii="GHEA Grapalat" w:hAnsi="GHEA Grapalat"/>
          <w:i w:val="0"/>
          <w:sz w:val="18"/>
          <w:szCs w:val="18"/>
        </w:rPr>
        <w:t xml:space="preserve">է </w:t>
      </w:r>
      <w:r w:rsidRPr="00CE08A5">
        <w:rPr>
          <w:rFonts w:ascii="GHEA Grapalat" w:hAnsi="GHEA Grapalat"/>
          <w:i w:val="0"/>
          <w:sz w:val="18"/>
          <w:szCs w:val="18"/>
          <w:lang w:val="af-ZA"/>
        </w:rPr>
        <w:t>«</w:t>
      </w:r>
      <w:r w:rsidR="00F941F3">
        <w:rPr>
          <w:rFonts w:ascii="GHEA Grapalat" w:hAnsi="GHEA Grapalat"/>
          <w:i w:val="0"/>
          <w:sz w:val="18"/>
          <w:szCs w:val="18"/>
          <w:lang w:val="en-US"/>
        </w:rPr>
        <w:t>1</w:t>
      </w:r>
      <w:r w:rsidRPr="00CE08A5">
        <w:rPr>
          <w:rFonts w:ascii="GHEA Grapalat" w:hAnsi="GHEA Grapalat"/>
          <w:i w:val="0"/>
          <w:sz w:val="18"/>
          <w:szCs w:val="18"/>
          <w:lang w:val="af-ZA"/>
        </w:rPr>
        <w:t xml:space="preserve">» </w:t>
      </w:r>
      <w:r w:rsidR="00F941F3">
        <w:rPr>
          <w:rFonts w:ascii="GHEA Grapalat" w:hAnsi="GHEA Grapalat" w:cs="Sylfaen"/>
          <w:i w:val="0"/>
          <w:sz w:val="18"/>
          <w:szCs w:val="18"/>
        </w:rPr>
        <w:t>չափաբաժնում</w:t>
      </w:r>
    </w:p>
    <w:p w14:paraId="35520538" w14:textId="77777777" w:rsidR="00CA620D" w:rsidRPr="00CA620D" w:rsidRDefault="00CA620D" w:rsidP="00CA620D">
      <w:pPr>
        <w:ind w:left="56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941F3" w:rsidRPr="004B5BE4" w14:paraId="48E2C3B6" w14:textId="77777777" w:rsidTr="00C34986">
        <w:tc>
          <w:tcPr>
            <w:tcW w:w="1530" w:type="dxa"/>
            <w:vAlign w:val="center"/>
          </w:tcPr>
          <w:p w14:paraId="52F1BBAB" w14:textId="77777777" w:rsidR="00F941F3" w:rsidRPr="004B5BE4" w:rsidRDefault="00F941F3" w:rsidP="00C34986">
            <w:pPr>
              <w:pStyle w:val="BodyTextIndent2"/>
              <w:spacing w:line="240" w:lineRule="auto"/>
              <w:ind w:firstLine="0"/>
              <w:jc w:val="center"/>
              <w:rPr>
                <w:rFonts w:ascii="GHEA Grapalat" w:hAnsi="GHEA Grapalat"/>
                <w:b/>
                <w:bCs/>
                <w:i/>
                <w:iCs/>
                <w:sz w:val="18"/>
                <w:szCs w:val="18"/>
              </w:rPr>
            </w:pPr>
            <w:r w:rsidRPr="004B5BE4">
              <w:rPr>
                <w:rFonts w:ascii="GHEA Grapalat" w:hAnsi="GHEA Grapalat" w:cs="Sylfaen"/>
                <w:b/>
                <w:bCs/>
                <w:i/>
                <w:iCs/>
                <w:sz w:val="18"/>
                <w:szCs w:val="18"/>
              </w:rPr>
              <w:t>Չափաբաժինների</w:t>
            </w:r>
            <w:r w:rsidRPr="004B5BE4">
              <w:rPr>
                <w:rFonts w:ascii="GHEA Grapalat" w:hAnsi="GHEA Grapalat"/>
                <w:b/>
                <w:bCs/>
                <w:i/>
                <w:iCs/>
                <w:sz w:val="18"/>
                <w:szCs w:val="18"/>
              </w:rPr>
              <w:t xml:space="preserve"> </w:t>
            </w:r>
            <w:r w:rsidRPr="004B5BE4">
              <w:rPr>
                <w:rFonts w:ascii="GHEA Grapalat" w:hAnsi="GHEA Grapalat" w:cs="Sylfaen"/>
                <w:b/>
                <w:bCs/>
                <w:i/>
                <w:iCs/>
                <w:sz w:val="18"/>
                <w:szCs w:val="18"/>
              </w:rPr>
              <w:t>համարները</w:t>
            </w:r>
          </w:p>
        </w:tc>
        <w:tc>
          <w:tcPr>
            <w:tcW w:w="8820" w:type="dxa"/>
            <w:vAlign w:val="center"/>
          </w:tcPr>
          <w:p w14:paraId="1EB9619F" w14:textId="77777777" w:rsidR="00F941F3" w:rsidRPr="004B5BE4" w:rsidRDefault="00F941F3" w:rsidP="00C34986">
            <w:pPr>
              <w:pStyle w:val="BodyTextIndent2"/>
              <w:spacing w:line="240" w:lineRule="auto"/>
              <w:ind w:firstLine="0"/>
              <w:jc w:val="center"/>
              <w:rPr>
                <w:rFonts w:ascii="GHEA Grapalat" w:hAnsi="GHEA Grapalat"/>
                <w:b/>
                <w:bCs/>
                <w:i/>
                <w:iCs/>
                <w:sz w:val="18"/>
                <w:szCs w:val="18"/>
              </w:rPr>
            </w:pPr>
            <w:r w:rsidRPr="004B5BE4">
              <w:rPr>
                <w:rFonts w:ascii="GHEA Grapalat" w:hAnsi="GHEA Grapalat" w:cs="Sylfaen"/>
                <w:b/>
                <w:bCs/>
                <w:i/>
                <w:iCs/>
                <w:sz w:val="18"/>
                <w:szCs w:val="18"/>
              </w:rPr>
              <w:t>Չափաբաժնի</w:t>
            </w:r>
            <w:r w:rsidRPr="004B5BE4">
              <w:rPr>
                <w:rFonts w:ascii="GHEA Grapalat" w:hAnsi="GHEA Grapalat"/>
                <w:b/>
                <w:bCs/>
                <w:i/>
                <w:iCs/>
                <w:sz w:val="18"/>
                <w:szCs w:val="18"/>
              </w:rPr>
              <w:t xml:space="preserve"> </w:t>
            </w:r>
            <w:r w:rsidRPr="004B5BE4">
              <w:rPr>
                <w:rFonts w:ascii="GHEA Grapalat" w:hAnsi="GHEA Grapalat" w:cs="Sylfaen"/>
                <w:b/>
                <w:bCs/>
                <w:i/>
                <w:iCs/>
                <w:sz w:val="18"/>
                <w:szCs w:val="18"/>
              </w:rPr>
              <w:t>անվանումը</w:t>
            </w:r>
          </w:p>
        </w:tc>
      </w:tr>
      <w:tr w:rsidR="00F941F3" w:rsidRPr="004B5BE4" w14:paraId="6F1B875F" w14:textId="77777777" w:rsidTr="00F941F3">
        <w:trPr>
          <w:trHeight w:val="473"/>
        </w:trPr>
        <w:tc>
          <w:tcPr>
            <w:tcW w:w="1530" w:type="dxa"/>
            <w:vAlign w:val="center"/>
          </w:tcPr>
          <w:p w14:paraId="3E7B0ABD" w14:textId="77777777" w:rsidR="00F941F3" w:rsidRPr="004B5BE4" w:rsidRDefault="00F941F3" w:rsidP="00C34986">
            <w:pPr>
              <w:jc w:val="center"/>
              <w:rPr>
                <w:rFonts w:ascii="GHEA Grapalat" w:hAnsi="GHEA Grapalat" w:cs="Arial"/>
                <w:sz w:val="18"/>
                <w:szCs w:val="18"/>
              </w:rPr>
            </w:pPr>
            <w:r w:rsidRPr="004B5BE4">
              <w:rPr>
                <w:rFonts w:ascii="GHEA Grapalat" w:hAnsi="GHEA Grapalat" w:cs="Arial"/>
                <w:sz w:val="18"/>
                <w:szCs w:val="18"/>
              </w:rPr>
              <w:t>1</w:t>
            </w:r>
          </w:p>
        </w:tc>
        <w:tc>
          <w:tcPr>
            <w:tcW w:w="8820" w:type="dxa"/>
            <w:vAlign w:val="center"/>
          </w:tcPr>
          <w:p w14:paraId="1157C489" w14:textId="1FB8C723" w:rsidR="00F941F3" w:rsidRPr="004B5BE4" w:rsidRDefault="00F941F3" w:rsidP="00F941F3">
            <w:pPr>
              <w:rPr>
                <w:rFonts w:ascii="GHEA Grapalat" w:hAnsi="GHEA Grapalat"/>
                <w:sz w:val="18"/>
                <w:szCs w:val="18"/>
              </w:rPr>
            </w:pPr>
            <w:r w:rsidRPr="004B5BE4">
              <w:rPr>
                <w:rFonts w:ascii="GHEA Grapalat" w:hAnsi="GHEA Grapalat" w:cs="Sylfaen"/>
                <w:sz w:val="18"/>
                <w:szCs w:val="18"/>
              </w:rPr>
              <w:t>Դիզելային</w:t>
            </w:r>
            <w:r>
              <w:rPr>
                <w:rFonts w:ascii="GHEA Grapalat" w:hAnsi="GHEA Grapalat"/>
                <w:sz w:val="18"/>
                <w:szCs w:val="18"/>
              </w:rPr>
              <w:t xml:space="preserve"> գեներատոր</w:t>
            </w:r>
          </w:p>
        </w:tc>
      </w:tr>
    </w:tbl>
    <w:p w14:paraId="18069262" w14:textId="77777777" w:rsidR="006D09FC" w:rsidRDefault="006D09FC" w:rsidP="00F941F3">
      <w:pPr>
        <w:pStyle w:val="BodyTextIndent2"/>
        <w:spacing w:line="240" w:lineRule="auto"/>
        <w:ind w:firstLine="0"/>
        <w:rPr>
          <w:rFonts w:ascii="GHEA Grapalat" w:hAnsi="GHEA Grapalat"/>
          <w:sz w:val="18"/>
          <w:szCs w:val="18"/>
        </w:rPr>
      </w:pPr>
    </w:p>
    <w:p w14:paraId="4F2A6B6E" w14:textId="77777777" w:rsidR="00886C13" w:rsidRPr="00CE08A5" w:rsidRDefault="00886C13" w:rsidP="00886C13">
      <w:pPr>
        <w:pStyle w:val="BodyTextIndent2"/>
        <w:spacing w:line="240" w:lineRule="auto"/>
        <w:ind w:firstLine="567"/>
        <w:rPr>
          <w:rFonts w:ascii="GHEA Grapalat" w:hAnsi="GHEA Grapalat"/>
          <w:sz w:val="18"/>
          <w:szCs w:val="18"/>
        </w:rPr>
      </w:pPr>
      <w:r w:rsidRPr="00CE08A5">
        <w:rPr>
          <w:rFonts w:ascii="GHEA Grapalat" w:hAnsi="GHEA Grapalat"/>
          <w:sz w:val="18"/>
          <w:szCs w:val="18"/>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9682CC9" w14:textId="77777777" w:rsidR="00886C13" w:rsidRPr="00CE08A5" w:rsidRDefault="00886C13" w:rsidP="00886C13">
      <w:pPr>
        <w:ind w:firstLine="567"/>
        <w:rPr>
          <w:rFonts w:ascii="GHEA Grapalat" w:hAnsi="GHEA Grapalat" w:cs="Sylfaen"/>
          <w:i/>
          <w:sz w:val="18"/>
          <w:szCs w:val="18"/>
          <w:lang w:val="es-ES"/>
        </w:rPr>
      </w:pPr>
    </w:p>
    <w:p w14:paraId="1C8ADBFC" w14:textId="77777777" w:rsidR="00886C13" w:rsidRPr="00CE08A5" w:rsidRDefault="00886C13" w:rsidP="00886C13">
      <w:pPr>
        <w:ind w:firstLine="567"/>
        <w:rPr>
          <w:rFonts w:ascii="GHEA Grapalat" w:hAnsi="GHEA Grapalat" w:cs="Sylfaen"/>
          <w:i/>
          <w:sz w:val="18"/>
          <w:szCs w:val="18"/>
          <w:lang w:val="es-ES"/>
        </w:rPr>
      </w:pPr>
    </w:p>
    <w:p w14:paraId="16261888" w14:textId="77777777" w:rsidR="00886C13" w:rsidRPr="00CE08A5" w:rsidRDefault="00886C13" w:rsidP="00886C13">
      <w:pPr>
        <w:jc w:val="center"/>
        <w:rPr>
          <w:rFonts w:ascii="GHEA Grapalat" w:hAnsi="GHEA Grapalat"/>
          <w:b/>
          <w:sz w:val="18"/>
          <w:szCs w:val="18"/>
          <w:lang w:val="es-ES"/>
        </w:rPr>
      </w:pPr>
      <w:r w:rsidRPr="00CE08A5">
        <w:rPr>
          <w:rFonts w:ascii="GHEA Grapalat" w:hAnsi="GHEA Grapalat"/>
          <w:b/>
          <w:sz w:val="18"/>
          <w:szCs w:val="18"/>
          <w:lang w:val="es-ES"/>
        </w:rPr>
        <w:t xml:space="preserve">2.  </w:t>
      </w:r>
      <w:r w:rsidRPr="00CE08A5">
        <w:rPr>
          <w:rFonts w:ascii="GHEA Grapalat" w:hAnsi="GHEA Grapalat" w:cs="Sylfaen"/>
          <w:b/>
          <w:sz w:val="18"/>
          <w:szCs w:val="18"/>
        </w:rPr>
        <w:t>ՄԱՍՆԱԿՑԻ</w:t>
      </w:r>
      <w:r w:rsidRPr="00CE08A5">
        <w:rPr>
          <w:rFonts w:ascii="GHEA Grapalat" w:hAnsi="GHEA Grapalat"/>
          <w:b/>
          <w:sz w:val="18"/>
          <w:szCs w:val="18"/>
          <w:lang w:val="es-ES"/>
        </w:rPr>
        <w:t xml:space="preserve"> </w:t>
      </w:r>
      <w:r w:rsidRPr="00CE08A5">
        <w:rPr>
          <w:rFonts w:ascii="GHEA Grapalat" w:hAnsi="GHEA Grapalat" w:cs="Sylfaen"/>
          <w:b/>
          <w:sz w:val="18"/>
          <w:szCs w:val="18"/>
        </w:rPr>
        <w:t>ՄԱՍՆԱԿՑՈՒԹՅԱՆ</w:t>
      </w:r>
      <w:r w:rsidRPr="00CE08A5">
        <w:rPr>
          <w:rFonts w:ascii="GHEA Grapalat" w:hAnsi="GHEA Grapalat"/>
          <w:b/>
          <w:sz w:val="18"/>
          <w:szCs w:val="18"/>
          <w:lang w:val="es-ES"/>
        </w:rPr>
        <w:t xml:space="preserve"> </w:t>
      </w:r>
      <w:r w:rsidRPr="00CE08A5">
        <w:rPr>
          <w:rFonts w:ascii="GHEA Grapalat" w:hAnsi="GHEA Grapalat" w:cs="Sylfaen"/>
          <w:b/>
          <w:sz w:val="18"/>
          <w:szCs w:val="18"/>
        </w:rPr>
        <w:t>ԻՐԱՎՈՒՆՔԻ</w:t>
      </w:r>
      <w:r w:rsidRPr="00CE08A5">
        <w:rPr>
          <w:rFonts w:ascii="GHEA Grapalat" w:hAnsi="GHEA Grapalat"/>
          <w:b/>
          <w:sz w:val="18"/>
          <w:szCs w:val="18"/>
          <w:lang w:val="es-ES"/>
        </w:rPr>
        <w:t xml:space="preserve"> </w:t>
      </w:r>
      <w:r w:rsidRPr="00CE08A5">
        <w:rPr>
          <w:rFonts w:ascii="GHEA Grapalat" w:hAnsi="GHEA Grapalat" w:cs="Sylfaen"/>
          <w:b/>
          <w:sz w:val="18"/>
          <w:szCs w:val="18"/>
        </w:rPr>
        <w:t>ՊԱՀԱՆՋՆԵՐԸ</w:t>
      </w:r>
      <w:r w:rsidRPr="00CE08A5">
        <w:rPr>
          <w:rFonts w:ascii="GHEA Grapalat" w:hAnsi="GHEA Grapalat"/>
          <w:b/>
          <w:sz w:val="18"/>
          <w:szCs w:val="18"/>
          <w:lang w:val="es-ES"/>
        </w:rPr>
        <w:t xml:space="preserve">, </w:t>
      </w:r>
      <w:r w:rsidRPr="00CE08A5">
        <w:rPr>
          <w:rFonts w:ascii="GHEA Grapalat" w:hAnsi="GHEA Grapalat" w:cs="Sylfaen"/>
          <w:b/>
          <w:sz w:val="18"/>
          <w:szCs w:val="18"/>
        </w:rPr>
        <w:t>ՈՐԱԿԱՎՈՐՄԱՆ</w:t>
      </w:r>
      <w:r w:rsidRPr="00CE08A5">
        <w:rPr>
          <w:rFonts w:ascii="GHEA Grapalat" w:hAnsi="GHEA Grapalat"/>
          <w:b/>
          <w:sz w:val="18"/>
          <w:szCs w:val="18"/>
          <w:lang w:val="es-ES"/>
        </w:rPr>
        <w:t xml:space="preserve"> </w:t>
      </w:r>
      <w:r w:rsidRPr="00CE08A5">
        <w:rPr>
          <w:rFonts w:ascii="GHEA Grapalat" w:hAnsi="GHEA Grapalat" w:cs="Sylfaen"/>
          <w:b/>
          <w:sz w:val="18"/>
          <w:szCs w:val="18"/>
        </w:rPr>
        <w:t>ՉԱՓԱՆԻՇՆԵՐԸ</w:t>
      </w:r>
      <w:r w:rsidRPr="00CE08A5">
        <w:rPr>
          <w:rFonts w:ascii="GHEA Grapalat" w:hAnsi="GHEA Grapalat"/>
          <w:b/>
          <w:sz w:val="18"/>
          <w:szCs w:val="18"/>
          <w:lang w:val="es-ES"/>
        </w:rPr>
        <w:t xml:space="preserve">  ԵՎ </w:t>
      </w:r>
      <w:r w:rsidRPr="00CE08A5">
        <w:rPr>
          <w:rFonts w:ascii="GHEA Grapalat" w:hAnsi="GHEA Grapalat" w:cs="Sylfaen"/>
          <w:b/>
          <w:sz w:val="18"/>
          <w:szCs w:val="18"/>
        </w:rPr>
        <w:t>ԴՐԱՆՑ</w:t>
      </w:r>
      <w:r w:rsidRPr="00CE08A5">
        <w:rPr>
          <w:rFonts w:ascii="GHEA Grapalat" w:hAnsi="GHEA Grapalat"/>
          <w:b/>
          <w:sz w:val="18"/>
          <w:szCs w:val="18"/>
          <w:lang w:val="es-ES"/>
        </w:rPr>
        <w:t xml:space="preserve"> </w:t>
      </w:r>
      <w:r w:rsidRPr="00CE08A5">
        <w:rPr>
          <w:rFonts w:ascii="GHEA Grapalat" w:hAnsi="GHEA Grapalat" w:cs="Sylfaen"/>
          <w:b/>
          <w:sz w:val="18"/>
          <w:szCs w:val="18"/>
          <w:lang w:val="es-ES"/>
        </w:rPr>
        <w:t>Գ</w:t>
      </w:r>
      <w:r w:rsidRPr="00CE08A5">
        <w:rPr>
          <w:rFonts w:ascii="GHEA Grapalat" w:hAnsi="GHEA Grapalat" w:cs="Sylfaen"/>
          <w:b/>
          <w:sz w:val="18"/>
          <w:szCs w:val="18"/>
        </w:rPr>
        <w:t>ՆԱՀԱՏՄԱՆ</w:t>
      </w:r>
      <w:r w:rsidRPr="00CE08A5">
        <w:rPr>
          <w:rFonts w:ascii="GHEA Grapalat" w:hAnsi="GHEA Grapalat"/>
          <w:b/>
          <w:sz w:val="18"/>
          <w:szCs w:val="18"/>
          <w:lang w:val="es-ES"/>
        </w:rPr>
        <w:t xml:space="preserve"> </w:t>
      </w:r>
      <w:r w:rsidRPr="00CE08A5">
        <w:rPr>
          <w:rFonts w:ascii="GHEA Grapalat" w:hAnsi="GHEA Grapalat" w:cs="Sylfaen"/>
          <w:b/>
          <w:sz w:val="18"/>
          <w:szCs w:val="18"/>
        </w:rPr>
        <w:t>ԿԱՐ</w:t>
      </w:r>
      <w:r w:rsidRPr="00CE08A5">
        <w:rPr>
          <w:rFonts w:ascii="GHEA Grapalat" w:hAnsi="GHEA Grapalat" w:cs="Sylfaen"/>
          <w:b/>
          <w:sz w:val="18"/>
          <w:szCs w:val="18"/>
          <w:lang w:val="es-ES"/>
        </w:rPr>
        <w:t>Գ</w:t>
      </w:r>
      <w:r w:rsidRPr="00CE08A5">
        <w:rPr>
          <w:rFonts w:ascii="GHEA Grapalat" w:hAnsi="GHEA Grapalat" w:cs="Sylfaen"/>
          <w:b/>
          <w:sz w:val="18"/>
          <w:szCs w:val="18"/>
        </w:rPr>
        <w:t>Ը</w:t>
      </w:r>
      <w:r w:rsidRPr="00CE08A5">
        <w:rPr>
          <w:rFonts w:ascii="GHEA Grapalat" w:hAnsi="GHEA Grapalat"/>
          <w:b/>
          <w:sz w:val="18"/>
          <w:szCs w:val="18"/>
          <w:lang w:val="es-ES"/>
        </w:rPr>
        <w:t xml:space="preserve"> </w:t>
      </w:r>
    </w:p>
    <w:p w14:paraId="4E87E5E8" w14:textId="77777777" w:rsidR="00886C13" w:rsidRPr="00CE08A5" w:rsidRDefault="00886C13" w:rsidP="00886C13">
      <w:pPr>
        <w:ind w:firstLine="567"/>
        <w:jc w:val="both"/>
        <w:rPr>
          <w:rFonts w:ascii="GHEA Grapalat" w:hAnsi="GHEA Grapalat"/>
          <w:sz w:val="18"/>
          <w:szCs w:val="18"/>
          <w:lang w:val="es-ES"/>
        </w:rPr>
      </w:pPr>
    </w:p>
    <w:p w14:paraId="4E8BE094" w14:textId="77777777" w:rsidR="00886C13" w:rsidRPr="00CE08A5" w:rsidRDefault="00886C13" w:rsidP="00886C13">
      <w:pPr>
        <w:ind w:firstLine="567"/>
        <w:jc w:val="both"/>
        <w:rPr>
          <w:rFonts w:ascii="GHEA Grapalat" w:hAnsi="GHEA Grapalat" w:cs="Arial Armenian"/>
          <w:sz w:val="18"/>
          <w:szCs w:val="18"/>
          <w:lang w:val="es-ES"/>
        </w:rPr>
      </w:pPr>
      <w:r w:rsidRPr="00CE08A5">
        <w:rPr>
          <w:rFonts w:ascii="GHEA Grapalat" w:hAnsi="GHEA Grapalat" w:cs="Arial Armenian"/>
          <w:sz w:val="18"/>
          <w:szCs w:val="18"/>
          <w:lang w:val="es-ES"/>
        </w:rPr>
        <w:t xml:space="preserve">2.1 </w:t>
      </w:r>
      <w:r w:rsidRPr="00CE08A5">
        <w:rPr>
          <w:rFonts w:ascii="GHEA Grapalat" w:hAnsi="GHEA Grapalat" w:cs="Sylfaen"/>
          <w:sz w:val="18"/>
          <w:szCs w:val="18"/>
          <w:lang w:val="ru-RU"/>
        </w:rPr>
        <w:t>Սույն</w:t>
      </w:r>
      <w:r w:rsidRPr="00CE08A5">
        <w:rPr>
          <w:rFonts w:ascii="GHEA Grapalat" w:hAnsi="GHEA Grapalat" w:cs="Arial Armenian"/>
          <w:sz w:val="18"/>
          <w:szCs w:val="18"/>
          <w:lang w:val="es-ES"/>
        </w:rPr>
        <w:t xml:space="preserve">  ընթացակարգին </w:t>
      </w:r>
      <w:r w:rsidRPr="00CE08A5">
        <w:rPr>
          <w:rFonts w:ascii="GHEA Grapalat" w:hAnsi="GHEA Grapalat" w:cs="Sylfaen"/>
          <w:sz w:val="18"/>
          <w:szCs w:val="18"/>
          <w:lang w:val="ru-RU"/>
        </w:rPr>
        <w:t>մասնակցելու</w:t>
      </w:r>
      <w:r w:rsidRPr="00CE08A5">
        <w:rPr>
          <w:rFonts w:ascii="GHEA Grapalat" w:hAnsi="GHEA Grapalat" w:cs="Arial Armenian"/>
          <w:sz w:val="18"/>
          <w:szCs w:val="18"/>
          <w:lang w:val="es-ES"/>
        </w:rPr>
        <w:t xml:space="preserve"> </w:t>
      </w:r>
      <w:r w:rsidRPr="00CE08A5">
        <w:rPr>
          <w:rFonts w:ascii="GHEA Grapalat" w:hAnsi="GHEA Grapalat" w:cs="Sylfaen"/>
          <w:sz w:val="18"/>
          <w:szCs w:val="18"/>
          <w:lang w:val="ru-RU"/>
        </w:rPr>
        <w:t>իրավունք</w:t>
      </w:r>
      <w:r w:rsidRPr="00CE08A5">
        <w:rPr>
          <w:rFonts w:ascii="GHEA Grapalat" w:hAnsi="GHEA Grapalat" w:cs="Arial Armenian"/>
          <w:sz w:val="18"/>
          <w:szCs w:val="18"/>
          <w:lang w:val="es-ES"/>
        </w:rPr>
        <w:t xml:space="preserve"> </w:t>
      </w:r>
      <w:r w:rsidRPr="00CE08A5">
        <w:rPr>
          <w:rFonts w:ascii="GHEA Grapalat" w:hAnsi="GHEA Grapalat" w:cs="Sylfaen"/>
          <w:sz w:val="18"/>
          <w:szCs w:val="18"/>
          <w:lang w:val="ru-RU"/>
        </w:rPr>
        <w:t>չունեն</w:t>
      </w:r>
      <w:r w:rsidRPr="00CE08A5">
        <w:rPr>
          <w:rFonts w:ascii="GHEA Grapalat" w:hAnsi="GHEA Grapalat" w:cs="Arial Armenian"/>
          <w:sz w:val="18"/>
          <w:szCs w:val="18"/>
          <w:lang w:val="es-ES"/>
        </w:rPr>
        <w:t xml:space="preserve"> </w:t>
      </w:r>
      <w:r w:rsidRPr="00CE08A5">
        <w:rPr>
          <w:rFonts w:ascii="GHEA Grapalat" w:hAnsi="GHEA Grapalat" w:cs="Sylfaen"/>
          <w:sz w:val="18"/>
          <w:szCs w:val="18"/>
          <w:lang w:val="ru-RU"/>
        </w:rPr>
        <w:t>անձինք</w:t>
      </w:r>
      <w:r w:rsidRPr="00CE08A5">
        <w:rPr>
          <w:rFonts w:ascii="GHEA Grapalat" w:hAnsi="GHEA Grapalat" w:cs="Sylfaen"/>
          <w:sz w:val="18"/>
          <w:szCs w:val="18"/>
          <w:lang w:val="es-ES"/>
        </w:rPr>
        <w:t>.</w:t>
      </w:r>
    </w:p>
    <w:p w14:paraId="67336BCC" w14:textId="77777777" w:rsidR="00886C13" w:rsidRPr="00CE08A5" w:rsidRDefault="00886C13" w:rsidP="00886C13">
      <w:pPr>
        <w:ind w:firstLine="720"/>
        <w:jc w:val="both"/>
        <w:rPr>
          <w:rFonts w:ascii="GHEA Grapalat" w:hAnsi="GHEA Grapalat"/>
          <w:sz w:val="18"/>
          <w:szCs w:val="18"/>
          <w:lang w:val="es-ES"/>
        </w:rPr>
      </w:pPr>
      <w:r w:rsidRPr="00CE08A5">
        <w:rPr>
          <w:rFonts w:ascii="GHEA Grapalat" w:hAnsi="GHEA Grapalat"/>
          <w:sz w:val="18"/>
          <w:szCs w:val="18"/>
          <w:lang w:val="es-ES"/>
        </w:rPr>
        <w:t xml:space="preserve">1) </w:t>
      </w:r>
      <w:r w:rsidRPr="00CE08A5">
        <w:rPr>
          <w:rFonts w:ascii="GHEA Grapalat" w:hAnsi="GHEA Grapalat" w:cs="Sylfaen"/>
          <w:sz w:val="18"/>
          <w:szCs w:val="18"/>
        </w:rPr>
        <w:t>որոնք</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հայտը</w:t>
      </w:r>
      <w:r w:rsidRPr="00CE08A5">
        <w:rPr>
          <w:rFonts w:ascii="GHEA Grapalat" w:hAnsi="GHEA Grapalat" w:cs="Sylfaen"/>
          <w:sz w:val="18"/>
          <w:szCs w:val="18"/>
          <w:lang w:val="es-ES"/>
        </w:rPr>
        <w:t xml:space="preserve"> </w:t>
      </w:r>
      <w:r w:rsidRPr="00CE08A5">
        <w:rPr>
          <w:rFonts w:ascii="GHEA Grapalat" w:hAnsi="GHEA Grapalat" w:cs="Sylfaen"/>
          <w:sz w:val="18"/>
          <w:szCs w:val="18"/>
        </w:rPr>
        <w:t>ներկայացնելու</w:t>
      </w:r>
      <w:r w:rsidRPr="00CE08A5">
        <w:rPr>
          <w:rFonts w:ascii="GHEA Grapalat" w:hAnsi="GHEA Grapalat" w:cs="Sylfaen"/>
          <w:sz w:val="18"/>
          <w:szCs w:val="18"/>
          <w:lang w:val="es-ES"/>
        </w:rPr>
        <w:t xml:space="preserve"> </w:t>
      </w:r>
      <w:r w:rsidRPr="00CE08A5">
        <w:rPr>
          <w:rFonts w:ascii="GHEA Grapalat" w:hAnsi="GHEA Grapalat" w:cs="Sylfaen"/>
          <w:sz w:val="18"/>
          <w:szCs w:val="18"/>
        </w:rPr>
        <w:t>օրվա</w:t>
      </w:r>
      <w:r w:rsidRPr="00CE08A5">
        <w:rPr>
          <w:rFonts w:ascii="GHEA Grapalat" w:hAnsi="GHEA Grapalat" w:cs="Sylfaen"/>
          <w:sz w:val="18"/>
          <w:szCs w:val="18"/>
          <w:lang w:val="es-ES"/>
        </w:rPr>
        <w:t xml:space="preserve"> </w:t>
      </w:r>
      <w:r w:rsidRPr="00CE08A5">
        <w:rPr>
          <w:rFonts w:ascii="GHEA Grapalat" w:hAnsi="GHEA Grapalat" w:cs="Sylfaen"/>
          <w:sz w:val="18"/>
          <w:szCs w:val="18"/>
        </w:rPr>
        <w:t>դրությամբ</w:t>
      </w:r>
      <w:r w:rsidRPr="00CE08A5">
        <w:rPr>
          <w:rFonts w:ascii="GHEA Grapalat" w:hAnsi="GHEA Grapalat" w:cs="Sylfaen"/>
          <w:sz w:val="18"/>
          <w:szCs w:val="18"/>
          <w:lang w:val="es-ES"/>
        </w:rPr>
        <w:t xml:space="preserve"> </w:t>
      </w:r>
      <w:r w:rsidRPr="00CE08A5">
        <w:rPr>
          <w:rFonts w:ascii="GHEA Grapalat" w:hAnsi="GHEA Grapalat" w:cs="Sylfaen"/>
          <w:sz w:val="18"/>
          <w:szCs w:val="18"/>
        </w:rPr>
        <w:t>դատական</w:t>
      </w:r>
      <w:r w:rsidRPr="00CE08A5">
        <w:rPr>
          <w:rFonts w:ascii="GHEA Grapalat" w:hAnsi="GHEA Grapalat"/>
          <w:sz w:val="18"/>
          <w:szCs w:val="18"/>
          <w:lang w:val="es-ES"/>
        </w:rPr>
        <w:t xml:space="preserve"> </w:t>
      </w:r>
      <w:r w:rsidRPr="00CE08A5">
        <w:rPr>
          <w:rFonts w:ascii="GHEA Grapalat" w:hAnsi="GHEA Grapalat" w:cs="Sylfaen"/>
          <w:sz w:val="18"/>
          <w:szCs w:val="18"/>
        </w:rPr>
        <w:t>կարգով</w:t>
      </w:r>
      <w:r w:rsidRPr="00CE08A5">
        <w:rPr>
          <w:rFonts w:ascii="GHEA Grapalat" w:hAnsi="GHEA Grapalat"/>
          <w:sz w:val="18"/>
          <w:szCs w:val="18"/>
          <w:lang w:val="es-ES"/>
        </w:rPr>
        <w:t xml:space="preserve"> </w:t>
      </w:r>
      <w:r w:rsidRPr="00CE08A5">
        <w:rPr>
          <w:rFonts w:ascii="GHEA Grapalat" w:hAnsi="GHEA Grapalat" w:cs="Sylfaen"/>
          <w:sz w:val="18"/>
          <w:szCs w:val="18"/>
        </w:rPr>
        <w:t>ճանաչվել</w:t>
      </w:r>
      <w:r w:rsidRPr="00CE08A5">
        <w:rPr>
          <w:rFonts w:ascii="GHEA Grapalat" w:hAnsi="GHEA Grapalat"/>
          <w:sz w:val="18"/>
          <w:szCs w:val="18"/>
          <w:lang w:val="es-ES"/>
        </w:rPr>
        <w:t xml:space="preserve"> </w:t>
      </w:r>
      <w:r w:rsidRPr="00CE08A5">
        <w:rPr>
          <w:rFonts w:ascii="GHEA Grapalat" w:hAnsi="GHEA Grapalat" w:cs="Sylfaen"/>
          <w:sz w:val="18"/>
          <w:szCs w:val="18"/>
        </w:rPr>
        <w:t>են</w:t>
      </w:r>
      <w:r w:rsidRPr="00CE08A5">
        <w:rPr>
          <w:rFonts w:ascii="GHEA Grapalat" w:hAnsi="GHEA Grapalat"/>
          <w:sz w:val="18"/>
          <w:szCs w:val="18"/>
          <w:lang w:val="es-ES"/>
        </w:rPr>
        <w:t xml:space="preserve"> </w:t>
      </w:r>
      <w:r w:rsidRPr="00CE08A5">
        <w:rPr>
          <w:rFonts w:ascii="GHEA Grapalat" w:hAnsi="GHEA Grapalat" w:cs="Sylfaen"/>
          <w:sz w:val="18"/>
          <w:szCs w:val="18"/>
        </w:rPr>
        <w:t>սնանկ</w:t>
      </w:r>
      <w:r w:rsidRPr="00CE08A5">
        <w:rPr>
          <w:rFonts w:ascii="GHEA Grapalat" w:hAnsi="GHEA Grapalat"/>
          <w:sz w:val="18"/>
          <w:szCs w:val="18"/>
          <w:lang w:val="es-ES"/>
        </w:rPr>
        <w:t xml:space="preserve">. </w:t>
      </w:r>
    </w:p>
    <w:p w14:paraId="3ABB6FBD" w14:textId="77777777" w:rsidR="00886C13" w:rsidRPr="00CE08A5" w:rsidRDefault="00886C13" w:rsidP="00886C13">
      <w:pPr>
        <w:tabs>
          <w:tab w:val="left" w:pos="7200"/>
        </w:tabs>
        <w:ind w:firstLine="720"/>
        <w:jc w:val="both"/>
        <w:rPr>
          <w:rFonts w:ascii="GHEA Grapalat" w:hAnsi="GHEA Grapalat"/>
          <w:sz w:val="18"/>
          <w:szCs w:val="18"/>
          <w:lang w:val="es-ES"/>
        </w:rPr>
      </w:pPr>
      <w:r w:rsidRPr="00CE08A5">
        <w:rPr>
          <w:rFonts w:ascii="GHEA Grapalat" w:hAnsi="GHEA Grapalat"/>
          <w:sz w:val="18"/>
          <w:szCs w:val="18"/>
          <w:lang w:val="es-ES"/>
        </w:rPr>
        <w:t xml:space="preserve">2) </w:t>
      </w:r>
      <w:r w:rsidRPr="00CE08A5">
        <w:rPr>
          <w:rFonts w:ascii="GHEA Grapalat" w:hAnsi="GHEA Grapalat" w:cs="Sylfaen"/>
          <w:sz w:val="18"/>
          <w:szCs w:val="18"/>
        </w:rPr>
        <w:t>որոնք</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հայտը</w:t>
      </w:r>
      <w:r w:rsidRPr="00CE08A5">
        <w:rPr>
          <w:rFonts w:ascii="GHEA Grapalat" w:hAnsi="GHEA Grapalat" w:cs="Sylfaen"/>
          <w:sz w:val="18"/>
          <w:szCs w:val="18"/>
          <w:lang w:val="es-ES"/>
        </w:rPr>
        <w:t xml:space="preserve"> </w:t>
      </w:r>
      <w:r w:rsidRPr="00CE08A5">
        <w:rPr>
          <w:rFonts w:ascii="GHEA Grapalat" w:hAnsi="GHEA Grapalat" w:cs="Sylfaen"/>
          <w:sz w:val="18"/>
          <w:szCs w:val="18"/>
        </w:rPr>
        <w:t>ներկայացնելու</w:t>
      </w:r>
      <w:r w:rsidRPr="00CE08A5">
        <w:rPr>
          <w:rFonts w:ascii="GHEA Grapalat" w:hAnsi="GHEA Grapalat" w:cs="Sylfaen"/>
          <w:sz w:val="18"/>
          <w:szCs w:val="18"/>
          <w:lang w:val="es-ES"/>
        </w:rPr>
        <w:t xml:space="preserve"> </w:t>
      </w:r>
      <w:r w:rsidRPr="00CE08A5">
        <w:rPr>
          <w:rFonts w:ascii="GHEA Grapalat" w:hAnsi="GHEA Grapalat" w:cs="Sylfaen"/>
          <w:sz w:val="18"/>
          <w:szCs w:val="18"/>
        </w:rPr>
        <w:t>օրվա</w:t>
      </w:r>
      <w:r w:rsidRPr="00CE08A5">
        <w:rPr>
          <w:rFonts w:ascii="GHEA Grapalat" w:hAnsi="GHEA Grapalat" w:cs="Sylfaen"/>
          <w:sz w:val="18"/>
          <w:szCs w:val="18"/>
          <w:lang w:val="es-ES"/>
        </w:rPr>
        <w:t xml:space="preserve"> </w:t>
      </w:r>
      <w:r w:rsidRPr="00CE08A5">
        <w:rPr>
          <w:rFonts w:ascii="GHEA Grapalat" w:hAnsi="GHEA Grapalat" w:cs="Sylfaen"/>
          <w:sz w:val="18"/>
          <w:szCs w:val="18"/>
        </w:rPr>
        <w:t>դրությամբ</w:t>
      </w:r>
      <w:r w:rsidRPr="00CE08A5">
        <w:rPr>
          <w:rFonts w:ascii="GHEA Grapalat" w:hAnsi="GHEA Grapalat" w:cs="Sylfaen"/>
          <w:sz w:val="18"/>
          <w:szCs w:val="18"/>
          <w:lang w:val="es-ES"/>
        </w:rPr>
        <w:t xml:space="preserve"> </w:t>
      </w:r>
      <w:r w:rsidRPr="00CE08A5">
        <w:rPr>
          <w:rFonts w:ascii="GHEA Grapalat" w:hAnsi="GHEA Grapalat"/>
          <w:sz w:val="18"/>
          <w:szCs w:val="18"/>
        </w:rPr>
        <w:t>հարկային</w:t>
      </w:r>
      <w:r w:rsidRPr="00CE08A5">
        <w:rPr>
          <w:rFonts w:ascii="GHEA Grapalat" w:hAnsi="GHEA Grapalat"/>
          <w:sz w:val="18"/>
          <w:szCs w:val="18"/>
          <w:lang w:val="es-ES"/>
        </w:rPr>
        <w:t xml:space="preserve"> </w:t>
      </w:r>
      <w:r w:rsidRPr="00CE08A5">
        <w:rPr>
          <w:rFonts w:ascii="GHEA Grapalat" w:hAnsi="GHEA Grapalat"/>
          <w:sz w:val="18"/>
          <w:szCs w:val="18"/>
        </w:rPr>
        <w:t>մարմնի</w:t>
      </w:r>
      <w:r w:rsidRPr="00CE08A5">
        <w:rPr>
          <w:rFonts w:ascii="GHEA Grapalat" w:hAnsi="GHEA Grapalat"/>
          <w:sz w:val="18"/>
          <w:szCs w:val="18"/>
          <w:lang w:val="es-ES"/>
        </w:rPr>
        <w:t xml:space="preserve"> </w:t>
      </w:r>
      <w:r w:rsidRPr="00CE08A5">
        <w:rPr>
          <w:rFonts w:ascii="GHEA Grapalat" w:hAnsi="GHEA Grapalat"/>
          <w:sz w:val="18"/>
          <w:szCs w:val="18"/>
        </w:rPr>
        <w:t>կողմից</w:t>
      </w:r>
      <w:r w:rsidRPr="00CE08A5">
        <w:rPr>
          <w:rFonts w:ascii="GHEA Grapalat" w:hAnsi="GHEA Grapalat"/>
          <w:sz w:val="18"/>
          <w:szCs w:val="18"/>
          <w:lang w:val="es-ES"/>
        </w:rPr>
        <w:t xml:space="preserve"> </w:t>
      </w:r>
      <w:r w:rsidRPr="00CE08A5">
        <w:rPr>
          <w:rFonts w:ascii="GHEA Grapalat" w:hAnsi="GHEA Grapalat"/>
          <w:sz w:val="18"/>
          <w:szCs w:val="18"/>
        </w:rPr>
        <w:t>վերահսկվող</w:t>
      </w:r>
      <w:r w:rsidRPr="00CE08A5">
        <w:rPr>
          <w:rFonts w:ascii="GHEA Grapalat" w:hAnsi="GHEA Grapalat"/>
          <w:sz w:val="18"/>
          <w:szCs w:val="18"/>
          <w:lang w:val="es-ES"/>
        </w:rPr>
        <w:t xml:space="preserve"> </w:t>
      </w:r>
      <w:r w:rsidRPr="00CE08A5">
        <w:rPr>
          <w:rFonts w:ascii="GHEA Grapalat" w:hAnsi="GHEA Grapalat"/>
          <w:sz w:val="18"/>
          <w:szCs w:val="18"/>
        </w:rPr>
        <w:t>եկամուտների</w:t>
      </w:r>
      <w:r w:rsidRPr="00CE08A5">
        <w:rPr>
          <w:rFonts w:ascii="GHEA Grapalat" w:hAnsi="GHEA Grapalat"/>
          <w:sz w:val="18"/>
          <w:szCs w:val="18"/>
          <w:lang w:val="es-ES"/>
        </w:rPr>
        <w:t xml:space="preserve"> </w:t>
      </w:r>
      <w:r w:rsidRPr="00CE08A5">
        <w:rPr>
          <w:rFonts w:ascii="GHEA Grapalat" w:hAnsi="GHEA Grapalat"/>
          <w:sz w:val="18"/>
          <w:szCs w:val="18"/>
        </w:rPr>
        <w:t>գծով</w:t>
      </w:r>
      <w:r w:rsidRPr="00CE08A5">
        <w:rPr>
          <w:rFonts w:ascii="GHEA Grapalat" w:hAnsi="GHEA Grapalat"/>
          <w:sz w:val="18"/>
          <w:szCs w:val="18"/>
          <w:lang w:val="es-ES"/>
        </w:rPr>
        <w:t xml:space="preserve"> </w:t>
      </w:r>
      <w:r w:rsidRPr="00CE08A5">
        <w:rPr>
          <w:rFonts w:ascii="GHEA Grapalat" w:hAnsi="GHEA Grapalat" w:cs="Sylfaen"/>
          <w:sz w:val="18"/>
          <w:szCs w:val="18"/>
        </w:rPr>
        <w:t>ունեն</w:t>
      </w:r>
      <w:r w:rsidRPr="00CE08A5">
        <w:rPr>
          <w:rFonts w:ascii="GHEA Grapalat" w:hAnsi="GHEA Grapalat"/>
          <w:sz w:val="18"/>
          <w:szCs w:val="18"/>
          <w:lang w:val="es-ES"/>
        </w:rPr>
        <w:t xml:space="preserve"> </w:t>
      </w:r>
      <w:r w:rsidRPr="00CE08A5">
        <w:rPr>
          <w:rFonts w:ascii="GHEA Grapalat" w:hAnsi="GHEA Grapalat" w:cs="Sylfaen"/>
          <w:sz w:val="18"/>
          <w:szCs w:val="18"/>
        </w:rPr>
        <w:t>իրենց</w:t>
      </w:r>
      <w:r w:rsidRPr="00CE08A5">
        <w:rPr>
          <w:rFonts w:ascii="GHEA Grapalat" w:hAnsi="GHEA Grapalat" w:cs="Sylfaen"/>
          <w:sz w:val="18"/>
          <w:szCs w:val="18"/>
          <w:lang w:val="es-ES"/>
        </w:rPr>
        <w:t xml:space="preserve"> </w:t>
      </w:r>
      <w:r w:rsidRPr="00CE08A5">
        <w:rPr>
          <w:rFonts w:ascii="GHEA Grapalat" w:hAnsi="GHEA Grapalat" w:cs="Sylfaen"/>
          <w:sz w:val="18"/>
          <w:szCs w:val="18"/>
        </w:rPr>
        <w:t>ներկայացրած</w:t>
      </w:r>
      <w:r w:rsidRPr="00CE08A5">
        <w:rPr>
          <w:rFonts w:ascii="GHEA Grapalat" w:hAnsi="GHEA Grapalat" w:cs="Sylfaen"/>
          <w:sz w:val="18"/>
          <w:szCs w:val="18"/>
          <w:lang w:val="es-ES"/>
        </w:rPr>
        <w:t xml:space="preserve"> </w:t>
      </w:r>
      <w:r w:rsidRPr="00CE08A5">
        <w:rPr>
          <w:rFonts w:ascii="GHEA Grapalat" w:hAnsi="GHEA Grapalat" w:cs="Sylfaen"/>
          <w:sz w:val="18"/>
          <w:szCs w:val="18"/>
        </w:rPr>
        <w:t>գնային</w:t>
      </w:r>
      <w:r w:rsidRPr="00CE08A5">
        <w:rPr>
          <w:rFonts w:ascii="GHEA Grapalat" w:hAnsi="GHEA Grapalat" w:cs="Sylfaen"/>
          <w:sz w:val="18"/>
          <w:szCs w:val="18"/>
          <w:lang w:val="es-ES"/>
        </w:rPr>
        <w:t xml:space="preserve"> </w:t>
      </w:r>
      <w:r w:rsidRPr="00CE08A5">
        <w:rPr>
          <w:rFonts w:ascii="GHEA Grapalat" w:hAnsi="GHEA Grapalat" w:cs="Sylfaen"/>
          <w:sz w:val="18"/>
          <w:szCs w:val="18"/>
        </w:rPr>
        <w:t>առաջարկի</w:t>
      </w:r>
      <w:r w:rsidRPr="00CE08A5">
        <w:rPr>
          <w:rFonts w:ascii="GHEA Grapalat" w:hAnsi="GHEA Grapalat" w:cs="Sylfaen"/>
          <w:sz w:val="18"/>
          <w:szCs w:val="18"/>
          <w:lang w:val="es-ES"/>
        </w:rPr>
        <w:t xml:space="preserve"> </w:t>
      </w:r>
      <w:r w:rsidRPr="00CE08A5">
        <w:rPr>
          <w:rFonts w:ascii="GHEA Grapalat" w:hAnsi="GHEA Grapalat" w:cs="Sylfaen"/>
          <w:sz w:val="18"/>
          <w:szCs w:val="18"/>
        </w:rPr>
        <w:t>մինչև</w:t>
      </w:r>
      <w:r w:rsidRPr="00CE08A5">
        <w:rPr>
          <w:rFonts w:ascii="GHEA Grapalat" w:hAnsi="GHEA Grapalat" w:cs="Sylfaen"/>
          <w:sz w:val="18"/>
          <w:szCs w:val="18"/>
          <w:lang w:val="es-ES"/>
        </w:rPr>
        <w:t xml:space="preserve"> </w:t>
      </w:r>
      <w:r w:rsidRPr="00CE08A5">
        <w:rPr>
          <w:rFonts w:ascii="GHEA Grapalat" w:hAnsi="GHEA Grapalat" w:cs="Sylfaen"/>
          <w:sz w:val="18"/>
          <w:szCs w:val="18"/>
        </w:rPr>
        <w:t>մեկ</w:t>
      </w:r>
      <w:r w:rsidRPr="00CE08A5">
        <w:rPr>
          <w:rFonts w:ascii="GHEA Grapalat" w:hAnsi="GHEA Grapalat" w:cs="Sylfaen"/>
          <w:sz w:val="18"/>
          <w:szCs w:val="18"/>
          <w:lang w:val="es-ES"/>
        </w:rPr>
        <w:t xml:space="preserve"> </w:t>
      </w:r>
      <w:r w:rsidRPr="00CE08A5">
        <w:rPr>
          <w:rFonts w:ascii="GHEA Grapalat" w:hAnsi="GHEA Grapalat" w:cs="Sylfaen"/>
          <w:sz w:val="18"/>
          <w:szCs w:val="18"/>
        </w:rPr>
        <w:t>տոկոսը</w:t>
      </w:r>
      <w:r w:rsidRPr="00CE08A5">
        <w:rPr>
          <w:rFonts w:ascii="GHEA Grapalat" w:hAnsi="GHEA Grapalat" w:cs="Sylfaen"/>
          <w:sz w:val="18"/>
          <w:szCs w:val="18"/>
          <w:lang w:val="es-ES"/>
        </w:rPr>
        <w:t xml:space="preserve">, </w:t>
      </w:r>
      <w:r w:rsidRPr="00CE08A5">
        <w:rPr>
          <w:rFonts w:ascii="GHEA Grapalat" w:hAnsi="GHEA Grapalat" w:cs="Sylfaen"/>
          <w:sz w:val="18"/>
          <w:szCs w:val="18"/>
        </w:rPr>
        <w:t>բայց</w:t>
      </w:r>
      <w:r w:rsidRPr="00CE08A5">
        <w:rPr>
          <w:rFonts w:ascii="GHEA Grapalat" w:hAnsi="GHEA Grapalat" w:cs="Sylfaen"/>
          <w:sz w:val="18"/>
          <w:szCs w:val="18"/>
          <w:lang w:val="es-ES"/>
        </w:rPr>
        <w:t xml:space="preserve"> </w:t>
      </w:r>
      <w:r w:rsidRPr="00CE08A5">
        <w:rPr>
          <w:rFonts w:ascii="GHEA Grapalat" w:hAnsi="GHEA Grapalat" w:cs="Sylfaen"/>
          <w:sz w:val="18"/>
          <w:szCs w:val="18"/>
        </w:rPr>
        <w:t>ոչ</w:t>
      </w:r>
      <w:r w:rsidRPr="00CE08A5">
        <w:rPr>
          <w:rFonts w:ascii="GHEA Grapalat" w:hAnsi="GHEA Grapalat" w:cs="Sylfaen"/>
          <w:sz w:val="18"/>
          <w:szCs w:val="18"/>
          <w:lang w:val="es-ES"/>
        </w:rPr>
        <w:t xml:space="preserve"> </w:t>
      </w:r>
      <w:r w:rsidRPr="00CE08A5">
        <w:rPr>
          <w:rFonts w:ascii="GHEA Grapalat" w:hAnsi="GHEA Grapalat" w:cs="Sylfaen"/>
          <w:sz w:val="18"/>
          <w:szCs w:val="18"/>
        </w:rPr>
        <w:t>ավելի</w:t>
      </w:r>
      <w:r w:rsidRPr="00CE08A5">
        <w:rPr>
          <w:rFonts w:ascii="GHEA Grapalat" w:hAnsi="GHEA Grapalat" w:cs="Sylfaen"/>
          <w:sz w:val="18"/>
          <w:szCs w:val="18"/>
          <w:lang w:val="es-ES"/>
        </w:rPr>
        <w:t xml:space="preserve">, </w:t>
      </w:r>
      <w:r w:rsidRPr="00CE08A5">
        <w:rPr>
          <w:rFonts w:ascii="GHEA Grapalat" w:hAnsi="GHEA Grapalat" w:cs="Sylfaen"/>
          <w:sz w:val="18"/>
          <w:szCs w:val="18"/>
        </w:rPr>
        <w:t>քան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հիսուն</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հազար</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Հայաստանի</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Հանրապետության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դրամը</w:t>
      </w:r>
      <w:r w:rsidRPr="00CE08A5">
        <w:rPr>
          <w:rFonts w:ascii="GHEA Grapalat" w:hAnsi="GHEA Grapalat" w:cs="Sylfaen"/>
          <w:sz w:val="18"/>
          <w:szCs w:val="18"/>
          <w:lang w:val="es-ES"/>
        </w:rPr>
        <w:t xml:space="preserve"> </w:t>
      </w:r>
      <w:r w:rsidRPr="00CE08A5">
        <w:rPr>
          <w:rFonts w:ascii="GHEA Grapalat" w:hAnsi="GHEA Grapalat"/>
          <w:sz w:val="18"/>
          <w:szCs w:val="18"/>
        </w:rPr>
        <w:t>գերազանցող</w:t>
      </w:r>
      <w:r w:rsidRPr="00CE08A5">
        <w:rPr>
          <w:rFonts w:ascii="GHEA Grapalat" w:hAnsi="GHEA Grapalat"/>
          <w:sz w:val="18"/>
          <w:szCs w:val="18"/>
          <w:lang w:val="es-ES"/>
        </w:rPr>
        <w:t xml:space="preserve"> </w:t>
      </w:r>
      <w:r w:rsidRPr="00CE08A5">
        <w:rPr>
          <w:rFonts w:ascii="GHEA Grapalat" w:hAnsi="GHEA Grapalat"/>
          <w:sz w:val="18"/>
          <w:szCs w:val="18"/>
        </w:rPr>
        <w:t>ժամկետանց</w:t>
      </w:r>
      <w:r w:rsidRPr="00CE08A5">
        <w:rPr>
          <w:rFonts w:ascii="GHEA Grapalat" w:hAnsi="GHEA Grapalat"/>
          <w:sz w:val="18"/>
          <w:szCs w:val="18"/>
          <w:lang w:val="es-ES"/>
        </w:rPr>
        <w:t xml:space="preserve"> </w:t>
      </w:r>
      <w:r w:rsidRPr="00CE08A5">
        <w:rPr>
          <w:rFonts w:ascii="GHEA Grapalat" w:hAnsi="GHEA Grapalat"/>
          <w:sz w:val="18"/>
          <w:szCs w:val="18"/>
        </w:rPr>
        <w:t>պարտավորություններ</w:t>
      </w:r>
      <w:r w:rsidRPr="00CE08A5">
        <w:rPr>
          <w:rFonts w:ascii="GHEA Grapalat" w:hAnsi="GHEA Grapalat"/>
          <w:sz w:val="18"/>
          <w:szCs w:val="18"/>
          <w:lang w:val="es-ES"/>
        </w:rPr>
        <w:t>.</w:t>
      </w:r>
    </w:p>
    <w:p w14:paraId="43BA7E73" w14:textId="77777777" w:rsidR="00886C13" w:rsidRPr="00CE08A5" w:rsidRDefault="00886C13" w:rsidP="00886C13">
      <w:pPr>
        <w:ind w:firstLine="720"/>
        <w:jc w:val="both"/>
        <w:rPr>
          <w:rFonts w:ascii="GHEA Grapalat" w:hAnsi="GHEA Grapalat"/>
          <w:sz w:val="18"/>
          <w:szCs w:val="18"/>
          <w:lang w:val="es-ES"/>
        </w:rPr>
      </w:pPr>
      <w:r w:rsidRPr="00CE08A5">
        <w:rPr>
          <w:rFonts w:ascii="GHEA Grapalat" w:hAnsi="GHEA Grapalat"/>
          <w:sz w:val="18"/>
          <w:szCs w:val="18"/>
          <w:lang w:val="es-ES"/>
        </w:rPr>
        <w:t xml:space="preserve">3) </w:t>
      </w:r>
      <w:r w:rsidRPr="00CE08A5">
        <w:rPr>
          <w:rFonts w:ascii="GHEA Grapalat" w:hAnsi="GHEA Grapalat"/>
          <w:sz w:val="18"/>
          <w:szCs w:val="18"/>
        </w:rPr>
        <w:t>որոնք</w:t>
      </w:r>
      <w:r w:rsidRPr="00CE08A5">
        <w:rPr>
          <w:rFonts w:ascii="GHEA Grapalat" w:hAnsi="GHEA Grapalat"/>
          <w:sz w:val="18"/>
          <w:szCs w:val="18"/>
          <w:lang w:val="es-ES"/>
        </w:rPr>
        <w:t xml:space="preserve"> </w:t>
      </w:r>
      <w:r w:rsidRPr="00CE08A5">
        <w:rPr>
          <w:rFonts w:ascii="GHEA Grapalat" w:hAnsi="GHEA Grapalat"/>
          <w:sz w:val="18"/>
          <w:szCs w:val="18"/>
        </w:rPr>
        <w:t>կամ</w:t>
      </w:r>
      <w:r w:rsidRPr="00CE08A5">
        <w:rPr>
          <w:rFonts w:ascii="GHEA Grapalat" w:hAnsi="GHEA Grapalat"/>
          <w:sz w:val="18"/>
          <w:szCs w:val="18"/>
          <w:lang w:val="es-ES"/>
        </w:rPr>
        <w:t xml:space="preserve"> </w:t>
      </w:r>
      <w:r w:rsidRPr="00CE08A5">
        <w:rPr>
          <w:rFonts w:ascii="GHEA Grapalat" w:hAnsi="GHEA Grapalat"/>
          <w:sz w:val="18"/>
          <w:szCs w:val="18"/>
        </w:rPr>
        <w:t>որոնց</w:t>
      </w:r>
      <w:r w:rsidRPr="00CE08A5">
        <w:rPr>
          <w:rFonts w:ascii="GHEA Grapalat" w:hAnsi="GHEA Grapalat"/>
          <w:sz w:val="18"/>
          <w:szCs w:val="18"/>
          <w:lang w:val="es-ES"/>
        </w:rPr>
        <w:t xml:space="preserve"> </w:t>
      </w:r>
      <w:r w:rsidRPr="00CE08A5">
        <w:rPr>
          <w:rFonts w:ascii="GHEA Grapalat" w:hAnsi="GHEA Grapalat" w:cs="Sylfaen"/>
          <w:sz w:val="18"/>
          <w:szCs w:val="18"/>
        </w:rPr>
        <w:t>գործադիր</w:t>
      </w:r>
      <w:r w:rsidRPr="00CE08A5">
        <w:rPr>
          <w:rFonts w:ascii="GHEA Grapalat" w:hAnsi="GHEA Grapalat"/>
          <w:sz w:val="18"/>
          <w:szCs w:val="18"/>
          <w:lang w:val="es-ES"/>
        </w:rPr>
        <w:t xml:space="preserve"> </w:t>
      </w:r>
      <w:r w:rsidRPr="00CE08A5">
        <w:rPr>
          <w:rFonts w:ascii="GHEA Grapalat" w:hAnsi="GHEA Grapalat" w:cs="Sylfaen"/>
          <w:sz w:val="18"/>
          <w:szCs w:val="18"/>
        </w:rPr>
        <w:t>մարմնի</w:t>
      </w:r>
      <w:r w:rsidRPr="00CE08A5">
        <w:rPr>
          <w:rFonts w:ascii="GHEA Grapalat" w:hAnsi="GHEA Grapalat"/>
          <w:sz w:val="18"/>
          <w:szCs w:val="18"/>
          <w:lang w:val="es-ES"/>
        </w:rPr>
        <w:t xml:space="preserve"> </w:t>
      </w:r>
      <w:r w:rsidRPr="00CE08A5">
        <w:rPr>
          <w:rFonts w:ascii="GHEA Grapalat" w:hAnsi="GHEA Grapalat" w:cs="Sylfaen"/>
          <w:sz w:val="18"/>
          <w:szCs w:val="18"/>
        </w:rPr>
        <w:t>ներկայացուցիչը</w:t>
      </w:r>
      <w:r w:rsidRPr="00CE08A5">
        <w:rPr>
          <w:rFonts w:ascii="GHEA Grapalat" w:hAnsi="GHEA Grapalat"/>
          <w:sz w:val="18"/>
          <w:szCs w:val="18"/>
          <w:lang w:val="es-ES"/>
        </w:rPr>
        <w:t xml:space="preserve"> </w:t>
      </w:r>
      <w:r w:rsidRPr="00CE08A5">
        <w:rPr>
          <w:rFonts w:ascii="GHEA Grapalat" w:hAnsi="GHEA Grapalat" w:cs="Sylfaen"/>
          <w:sz w:val="18"/>
          <w:szCs w:val="18"/>
        </w:rPr>
        <w:t>հայտը</w:t>
      </w:r>
      <w:r w:rsidRPr="00CE08A5">
        <w:rPr>
          <w:rFonts w:ascii="GHEA Grapalat" w:hAnsi="GHEA Grapalat"/>
          <w:sz w:val="18"/>
          <w:szCs w:val="18"/>
          <w:lang w:val="es-ES"/>
        </w:rPr>
        <w:t xml:space="preserve"> </w:t>
      </w:r>
      <w:r w:rsidRPr="00CE08A5">
        <w:rPr>
          <w:rFonts w:ascii="GHEA Grapalat" w:hAnsi="GHEA Grapalat" w:cs="Sylfaen"/>
          <w:sz w:val="18"/>
          <w:szCs w:val="18"/>
        </w:rPr>
        <w:t>ներկայացնելու</w:t>
      </w:r>
      <w:r w:rsidRPr="00CE08A5">
        <w:rPr>
          <w:rFonts w:ascii="GHEA Grapalat" w:hAnsi="GHEA Grapalat"/>
          <w:sz w:val="18"/>
          <w:szCs w:val="18"/>
          <w:lang w:val="es-ES"/>
        </w:rPr>
        <w:t xml:space="preserve"> </w:t>
      </w:r>
      <w:r w:rsidRPr="00CE08A5">
        <w:rPr>
          <w:rFonts w:ascii="GHEA Grapalat" w:hAnsi="GHEA Grapalat" w:cs="Sylfaen"/>
          <w:sz w:val="18"/>
          <w:szCs w:val="18"/>
        </w:rPr>
        <w:t>օրվան</w:t>
      </w:r>
      <w:r w:rsidRPr="00CE08A5">
        <w:rPr>
          <w:rFonts w:ascii="GHEA Grapalat" w:hAnsi="GHEA Grapalat"/>
          <w:sz w:val="18"/>
          <w:szCs w:val="18"/>
          <w:lang w:val="es-ES"/>
        </w:rPr>
        <w:t xml:space="preserve"> </w:t>
      </w:r>
      <w:r w:rsidRPr="00CE08A5">
        <w:rPr>
          <w:rFonts w:ascii="GHEA Grapalat" w:hAnsi="GHEA Grapalat" w:cs="Sylfaen"/>
          <w:sz w:val="18"/>
          <w:szCs w:val="18"/>
        </w:rPr>
        <w:t>նախորդող</w:t>
      </w:r>
      <w:r w:rsidRPr="00CE08A5">
        <w:rPr>
          <w:rFonts w:ascii="GHEA Grapalat" w:hAnsi="GHEA Grapalat"/>
          <w:sz w:val="18"/>
          <w:szCs w:val="18"/>
          <w:lang w:val="es-ES"/>
        </w:rPr>
        <w:t xml:space="preserve"> </w:t>
      </w:r>
      <w:r w:rsidRPr="00CE08A5">
        <w:rPr>
          <w:rFonts w:ascii="GHEA Grapalat" w:hAnsi="GHEA Grapalat" w:cs="Sylfaen"/>
          <w:sz w:val="18"/>
          <w:szCs w:val="18"/>
        </w:rPr>
        <w:t>երեք</w:t>
      </w:r>
      <w:r w:rsidRPr="00CE08A5">
        <w:rPr>
          <w:rFonts w:ascii="GHEA Grapalat" w:hAnsi="GHEA Grapalat"/>
          <w:sz w:val="18"/>
          <w:szCs w:val="18"/>
          <w:lang w:val="es-ES"/>
        </w:rPr>
        <w:t xml:space="preserve"> </w:t>
      </w:r>
      <w:r w:rsidRPr="00CE08A5">
        <w:rPr>
          <w:rFonts w:ascii="GHEA Grapalat" w:hAnsi="GHEA Grapalat" w:cs="Sylfaen"/>
          <w:sz w:val="18"/>
          <w:szCs w:val="18"/>
        </w:rPr>
        <w:t>տարիների</w:t>
      </w:r>
      <w:r w:rsidRPr="00CE08A5">
        <w:rPr>
          <w:rFonts w:ascii="GHEA Grapalat" w:hAnsi="GHEA Grapalat"/>
          <w:sz w:val="18"/>
          <w:szCs w:val="18"/>
          <w:lang w:val="es-ES"/>
        </w:rPr>
        <w:t xml:space="preserve"> </w:t>
      </w:r>
      <w:r w:rsidRPr="00CE08A5">
        <w:rPr>
          <w:rFonts w:ascii="GHEA Grapalat" w:hAnsi="GHEA Grapalat" w:cs="Sylfaen"/>
          <w:sz w:val="18"/>
          <w:szCs w:val="18"/>
        </w:rPr>
        <w:t>ընթացքում</w:t>
      </w:r>
      <w:r w:rsidRPr="00CE08A5">
        <w:rPr>
          <w:rFonts w:ascii="GHEA Grapalat" w:hAnsi="GHEA Grapalat"/>
          <w:sz w:val="18"/>
          <w:szCs w:val="18"/>
          <w:lang w:val="es-ES"/>
        </w:rPr>
        <w:t xml:space="preserve"> </w:t>
      </w:r>
      <w:r w:rsidRPr="00CE08A5">
        <w:rPr>
          <w:rFonts w:ascii="GHEA Grapalat" w:hAnsi="GHEA Grapalat" w:cs="Sylfaen"/>
          <w:sz w:val="18"/>
          <w:szCs w:val="18"/>
        </w:rPr>
        <w:t>դատապարտված</w:t>
      </w:r>
      <w:r w:rsidRPr="00CE08A5">
        <w:rPr>
          <w:rFonts w:ascii="GHEA Grapalat" w:hAnsi="GHEA Grapalat"/>
          <w:sz w:val="18"/>
          <w:szCs w:val="18"/>
          <w:lang w:val="es-ES"/>
        </w:rPr>
        <w:t xml:space="preserve"> </w:t>
      </w:r>
      <w:r w:rsidRPr="00CE08A5">
        <w:rPr>
          <w:rFonts w:ascii="GHEA Grapalat" w:hAnsi="GHEA Grapalat" w:cs="Sylfaen"/>
          <w:sz w:val="18"/>
          <w:szCs w:val="18"/>
        </w:rPr>
        <w:t>է</w:t>
      </w:r>
      <w:r w:rsidRPr="00CE08A5">
        <w:rPr>
          <w:rFonts w:ascii="GHEA Grapalat" w:hAnsi="GHEA Grapalat"/>
          <w:sz w:val="18"/>
          <w:szCs w:val="18"/>
          <w:lang w:val="es-ES"/>
        </w:rPr>
        <w:t xml:space="preserve"> </w:t>
      </w:r>
      <w:r w:rsidRPr="00CE08A5">
        <w:rPr>
          <w:rFonts w:ascii="GHEA Grapalat" w:hAnsi="GHEA Grapalat" w:cs="Sylfaen"/>
          <w:sz w:val="18"/>
          <w:szCs w:val="18"/>
        </w:rPr>
        <w:t>եղել</w:t>
      </w:r>
      <w:r w:rsidRPr="00CE08A5">
        <w:rPr>
          <w:rFonts w:ascii="GHEA Grapalat" w:hAnsi="GHEA Grapalat"/>
          <w:sz w:val="18"/>
          <w:szCs w:val="18"/>
          <w:lang w:val="es-ES"/>
        </w:rPr>
        <w:t xml:space="preserve"> </w:t>
      </w:r>
      <w:r w:rsidRPr="00CE08A5">
        <w:rPr>
          <w:rFonts w:ascii="GHEA Grapalat" w:hAnsi="GHEA Grapalat"/>
          <w:sz w:val="18"/>
          <w:szCs w:val="18"/>
        </w:rPr>
        <w:t>ահաբեկչության</w:t>
      </w:r>
      <w:r w:rsidRPr="00CE08A5">
        <w:rPr>
          <w:rFonts w:ascii="GHEA Grapalat" w:hAnsi="GHEA Grapalat"/>
          <w:sz w:val="18"/>
          <w:szCs w:val="18"/>
          <w:lang w:val="es-ES"/>
        </w:rPr>
        <w:t xml:space="preserve"> </w:t>
      </w:r>
      <w:r w:rsidRPr="00CE08A5">
        <w:rPr>
          <w:rFonts w:ascii="GHEA Grapalat" w:hAnsi="GHEA Grapalat"/>
          <w:sz w:val="18"/>
          <w:szCs w:val="18"/>
        </w:rPr>
        <w:t>ֆինանսավորման</w:t>
      </w:r>
      <w:r w:rsidRPr="00CE08A5">
        <w:rPr>
          <w:rFonts w:ascii="GHEA Grapalat" w:hAnsi="GHEA Grapalat"/>
          <w:sz w:val="18"/>
          <w:szCs w:val="18"/>
          <w:lang w:val="es-ES"/>
        </w:rPr>
        <w:t xml:space="preserve">, </w:t>
      </w:r>
      <w:r w:rsidRPr="00CE08A5">
        <w:rPr>
          <w:rFonts w:ascii="GHEA Grapalat" w:hAnsi="GHEA Grapalat"/>
          <w:sz w:val="18"/>
          <w:szCs w:val="18"/>
        </w:rPr>
        <w:t>երեխայի</w:t>
      </w:r>
      <w:r w:rsidRPr="00CE08A5">
        <w:rPr>
          <w:rFonts w:ascii="GHEA Grapalat" w:hAnsi="GHEA Grapalat"/>
          <w:sz w:val="18"/>
          <w:szCs w:val="18"/>
          <w:lang w:val="es-ES"/>
        </w:rPr>
        <w:t xml:space="preserve"> </w:t>
      </w:r>
      <w:r w:rsidRPr="00CE08A5">
        <w:rPr>
          <w:rFonts w:ascii="GHEA Grapalat" w:hAnsi="GHEA Grapalat"/>
          <w:sz w:val="18"/>
          <w:szCs w:val="18"/>
        </w:rPr>
        <w:t>շահագործման</w:t>
      </w:r>
      <w:r w:rsidRPr="00CE08A5">
        <w:rPr>
          <w:rFonts w:ascii="GHEA Grapalat" w:hAnsi="GHEA Grapalat"/>
          <w:sz w:val="18"/>
          <w:szCs w:val="18"/>
          <w:lang w:val="es-ES"/>
        </w:rPr>
        <w:t xml:space="preserve"> </w:t>
      </w:r>
      <w:r w:rsidRPr="00CE08A5">
        <w:rPr>
          <w:rFonts w:ascii="GHEA Grapalat" w:hAnsi="GHEA Grapalat"/>
          <w:sz w:val="18"/>
          <w:szCs w:val="18"/>
        </w:rPr>
        <w:t>կամ</w:t>
      </w:r>
      <w:r w:rsidRPr="00CE08A5">
        <w:rPr>
          <w:rFonts w:ascii="GHEA Grapalat" w:hAnsi="GHEA Grapalat"/>
          <w:sz w:val="18"/>
          <w:szCs w:val="18"/>
          <w:lang w:val="es-ES"/>
        </w:rPr>
        <w:t xml:space="preserve"> </w:t>
      </w:r>
      <w:r w:rsidRPr="00CE08A5">
        <w:rPr>
          <w:rFonts w:ascii="GHEA Grapalat" w:hAnsi="GHEA Grapalat"/>
          <w:sz w:val="18"/>
          <w:szCs w:val="18"/>
        </w:rPr>
        <w:t>մարդկային</w:t>
      </w:r>
      <w:r w:rsidRPr="00CE08A5">
        <w:rPr>
          <w:rFonts w:ascii="GHEA Grapalat" w:hAnsi="GHEA Grapalat"/>
          <w:sz w:val="18"/>
          <w:szCs w:val="18"/>
          <w:lang w:val="es-ES"/>
        </w:rPr>
        <w:t xml:space="preserve"> </w:t>
      </w:r>
      <w:r w:rsidRPr="00CE08A5">
        <w:rPr>
          <w:rFonts w:ascii="GHEA Grapalat" w:hAnsi="GHEA Grapalat"/>
          <w:sz w:val="18"/>
          <w:szCs w:val="18"/>
        </w:rPr>
        <w:t>թրաֆիքինգ</w:t>
      </w:r>
      <w:r w:rsidRPr="00CE08A5">
        <w:rPr>
          <w:rFonts w:ascii="GHEA Grapalat" w:hAnsi="GHEA Grapalat"/>
          <w:sz w:val="18"/>
          <w:szCs w:val="18"/>
          <w:lang w:val="es-ES"/>
        </w:rPr>
        <w:t xml:space="preserve"> </w:t>
      </w:r>
      <w:r w:rsidRPr="00CE08A5">
        <w:rPr>
          <w:rFonts w:ascii="GHEA Grapalat" w:hAnsi="GHEA Grapalat"/>
          <w:sz w:val="18"/>
          <w:szCs w:val="18"/>
        </w:rPr>
        <w:t>ներառող</w:t>
      </w:r>
      <w:r w:rsidRPr="00CE08A5">
        <w:rPr>
          <w:rFonts w:ascii="GHEA Grapalat" w:hAnsi="GHEA Grapalat"/>
          <w:sz w:val="18"/>
          <w:szCs w:val="18"/>
          <w:lang w:val="es-ES"/>
        </w:rPr>
        <w:t xml:space="preserve"> </w:t>
      </w:r>
      <w:r w:rsidRPr="00CE08A5">
        <w:rPr>
          <w:rFonts w:ascii="GHEA Grapalat" w:hAnsi="GHEA Grapalat"/>
          <w:sz w:val="18"/>
          <w:szCs w:val="18"/>
        </w:rPr>
        <w:t>հանցագործության</w:t>
      </w:r>
      <w:r w:rsidRPr="00CE08A5">
        <w:rPr>
          <w:rFonts w:ascii="GHEA Grapalat" w:hAnsi="GHEA Grapalat"/>
          <w:sz w:val="18"/>
          <w:szCs w:val="18"/>
          <w:lang w:val="es-ES"/>
        </w:rPr>
        <w:t xml:space="preserve">, </w:t>
      </w:r>
      <w:r w:rsidRPr="00CE08A5">
        <w:rPr>
          <w:rFonts w:ascii="GHEA Grapalat" w:hAnsi="GHEA Grapalat" w:cs="Sylfaen"/>
          <w:sz w:val="18"/>
          <w:szCs w:val="18"/>
        </w:rPr>
        <w:t>հանցավոր</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համագործակցություն</w:t>
      </w:r>
      <w:r w:rsidRPr="00CE08A5">
        <w:rPr>
          <w:rFonts w:ascii="GHEA Grapalat" w:hAnsi="GHEA Grapalat" w:cs="Sylfaen"/>
          <w:sz w:val="18"/>
          <w:szCs w:val="18"/>
          <w:lang w:val="es-ES"/>
        </w:rPr>
        <w:t xml:space="preserve"> </w:t>
      </w:r>
      <w:r w:rsidRPr="00CE08A5">
        <w:rPr>
          <w:rFonts w:ascii="GHEA Grapalat" w:hAnsi="GHEA Grapalat" w:cs="Sylfaen"/>
          <w:sz w:val="18"/>
          <w:szCs w:val="18"/>
        </w:rPr>
        <w:t>ստեղծելու</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կամ</w:t>
      </w:r>
      <w:r w:rsidRPr="00CE08A5">
        <w:rPr>
          <w:rFonts w:ascii="GHEA Grapalat" w:hAnsi="GHEA Grapalat" w:cs="Sylfaen"/>
          <w:sz w:val="18"/>
          <w:szCs w:val="18"/>
          <w:lang w:val="es-ES"/>
        </w:rPr>
        <w:t xml:space="preserve"> </w:t>
      </w:r>
      <w:r w:rsidRPr="00CE08A5">
        <w:rPr>
          <w:rFonts w:ascii="GHEA Grapalat" w:hAnsi="GHEA Grapalat" w:cs="Sylfaen"/>
          <w:sz w:val="18"/>
          <w:szCs w:val="18"/>
        </w:rPr>
        <w:t>դրան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մասնակցելու</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կաշառք</w:t>
      </w:r>
      <w:r w:rsidRPr="00CE08A5">
        <w:rPr>
          <w:rFonts w:ascii="GHEA Grapalat" w:hAnsi="GHEA Grapalat" w:cs="Sylfaen"/>
          <w:sz w:val="18"/>
          <w:szCs w:val="18"/>
          <w:lang w:val="es-ES"/>
        </w:rPr>
        <w:t xml:space="preserve"> </w:t>
      </w:r>
      <w:r w:rsidRPr="00CE08A5">
        <w:rPr>
          <w:rFonts w:ascii="GHEA Grapalat" w:hAnsi="GHEA Grapalat" w:cs="Sylfaen"/>
          <w:sz w:val="18"/>
          <w:szCs w:val="18"/>
        </w:rPr>
        <w:t>ստանալու</w:t>
      </w:r>
      <w:r w:rsidRPr="00CE08A5">
        <w:rPr>
          <w:rFonts w:ascii="GHEA Grapalat" w:hAnsi="GHEA Grapalat"/>
          <w:sz w:val="18"/>
          <w:szCs w:val="18"/>
          <w:lang w:val="es-ES"/>
        </w:rPr>
        <w:t xml:space="preserve">, </w:t>
      </w:r>
      <w:r w:rsidRPr="00CE08A5">
        <w:rPr>
          <w:rFonts w:ascii="GHEA Grapalat" w:hAnsi="GHEA Grapalat"/>
          <w:sz w:val="18"/>
          <w:szCs w:val="18"/>
        </w:rPr>
        <w:t>կաշառք</w:t>
      </w:r>
      <w:r w:rsidRPr="00CE08A5">
        <w:rPr>
          <w:rFonts w:ascii="GHEA Grapalat" w:hAnsi="GHEA Grapalat"/>
          <w:sz w:val="18"/>
          <w:szCs w:val="18"/>
          <w:lang w:val="es-ES"/>
        </w:rPr>
        <w:t xml:space="preserve"> </w:t>
      </w:r>
      <w:r w:rsidRPr="00CE08A5">
        <w:rPr>
          <w:rFonts w:ascii="GHEA Grapalat" w:hAnsi="GHEA Grapalat"/>
          <w:sz w:val="18"/>
          <w:szCs w:val="18"/>
        </w:rPr>
        <w:t>տալու</w:t>
      </w:r>
      <w:r w:rsidRPr="00CE08A5">
        <w:rPr>
          <w:rFonts w:ascii="GHEA Grapalat" w:hAnsi="GHEA Grapalat"/>
          <w:sz w:val="18"/>
          <w:szCs w:val="18"/>
          <w:lang w:val="es-ES"/>
        </w:rPr>
        <w:t xml:space="preserve"> </w:t>
      </w:r>
      <w:r w:rsidRPr="00CE08A5">
        <w:rPr>
          <w:rFonts w:ascii="GHEA Grapalat" w:hAnsi="GHEA Grapalat"/>
          <w:sz w:val="18"/>
          <w:szCs w:val="18"/>
        </w:rPr>
        <w:t>կամ</w:t>
      </w:r>
      <w:r w:rsidRPr="00CE08A5">
        <w:rPr>
          <w:rFonts w:ascii="GHEA Grapalat" w:hAnsi="GHEA Grapalat"/>
          <w:sz w:val="18"/>
          <w:szCs w:val="18"/>
          <w:lang w:val="es-ES"/>
        </w:rPr>
        <w:t xml:space="preserve"> </w:t>
      </w:r>
      <w:r w:rsidRPr="00CE08A5">
        <w:rPr>
          <w:rFonts w:ascii="GHEA Grapalat" w:hAnsi="GHEA Grapalat"/>
          <w:sz w:val="18"/>
          <w:szCs w:val="18"/>
        </w:rPr>
        <w:t>կաշառքի</w:t>
      </w:r>
      <w:r w:rsidRPr="00CE08A5">
        <w:rPr>
          <w:rFonts w:ascii="GHEA Grapalat" w:hAnsi="GHEA Grapalat"/>
          <w:sz w:val="18"/>
          <w:szCs w:val="18"/>
          <w:lang w:val="es-ES"/>
        </w:rPr>
        <w:t xml:space="preserve"> </w:t>
      </w:r>
      <w:r w:rsidRPr="00CE08A5">
        <w:rPr>
          <w:rFonts w:ascii="GHEA Grapalat" w:hAnsi="GHEA Grapalat"/>
          <w:sz w:val="18"/>
          <w:szCs w:val="18"/>
        </w:rPr>
        <w:t>միջնորդության</w:t>
      </w:r>
      <w:r w:rsidRPr="00CE08A5">
        <w:rPr>
          <w:rFonts w:ascii="GHEA Grapalat" w:hAnsi="GHEA Grapalat"/>
          <w:sz w:val="18"/>
          <w:szCs w:val="18"/>
          <w:lang w:val="es-ES"/>
        </w:rPr>
        <w:t xml:space="preserve"> </w:t>
      </w:r>
      <w:r w:rsidRPr="00CE08A5">
        <w:rPr>
          <w:rFonts w:ascii="GHEA Grapalat" w:hAnsi="GHEA Grapalat"/>
          <w:sz w:val="18"/>
          <w:szCs w:val="18"/>
        </w:rPr>
        <w:t>և</w:t>
      </w:r>
      <w:r w:rsidRPr="00CE08A5">
        <w:rPr>
          <w:rFonts w:ascii="GHEA Grapalat" w:hAnsi="GHEA Grapalat"/>
          <w:sz w:val="18"/>
          <w:szCs w:val="18"/>
          <w:lang w:val="es-ES"/>
        </w:rPr>
        <w:t xml:space="preserve"> </w:t>
      </w:r>
      <w:r w:rsidRPr="00CE08A5">
        <w:rPr>
          <w:rFonts w:ascii="GHEA Grapalat" w:hAnsi="GHEA Grapalat"/>
          <w:sz w:val="18"/>
          <w:szCs w:val="18"/>
        </w:rPr>
        <w:t>օրենքով</w:t>
      </w:r>
      <w:r w:rsidRPr="00CE08A5">
        <w:rPr>
          <w:rFonts w:ascii="GHEA Grapalat" w:hAnsi="GHEA Grapalat"/>
          <w:sz w:val="18"/>
          <w:szCs w:val="18"/>
          <w:lang w:val="es-ES"/>
        </w:rPr>
        <w:t xml:space="preserve"> </w:t>
      </w:r>
      <w:r w:rsidRPr="00CE08A5">
        <w:rPr>
          <w:rFonts w:ascii="GHEA Grapalat" w:hAnsi="GHEA Grapalat"/>
          <w:sz w:val="18"/>
          <w:szCs w:val="18"/>
        </w:rPr>
        <w:t>նախատեսված</w:t>
      </w:r>
      <w:r w:rsidRPr="00CE08A5">
        <w:rPr>
          <w:rFonts w:ascii="GHEA Grapalat" w:hAnsi="GHEA Grapalat"/>
          <w:sz w:val="18"/>
          <w:szCs w:val="18"/>
          <w:lang w:val="es-ES"/>
        </w:rPr>
        <w:t xml:space="preserve"> </w:t>
      </w:r>
      <w:r w:rsidRPr="00CE08A5">
        <w:rPr>
          <w:rFonts w:ascii="GHEA Grapalat" w:hAnsi="GHEA Grapalat"/>
          <w:sz w:val="18"/>
          <w:szCs w:val="18"/>
        </w:rPr>
        <w:t>տնտեսական</w:t>
      </w:r>
      <w:r w:rsidRPr="00CE08A5">
        <w:rPr>
          <w:rFonts w:ascii="GHEA Grapalat" w:hAnsi="GHEA Grapalat"/>
          <w:sz w:val="18"/>
          <w:szCs w:val="18"/>
          <w:lang w:val="es-ES"/>
        </w:rPr>
        <w:t xml:space="preserve"> </w:t>
      </w:r>
      <w:r w:rsidRPr="00CE08A5">
        <w:rPr>
          <w:rFonts w:ascii="GHEA Grapalat" w:hAnsi="GHEA Grapalat"/>
          <w:sz w:val="18"/>
          <w:szCs w:val="18"/>
        </w:rPr>
        <w:t>գործունեության</w:t>
      </w:r>
      <w:r w:rsidRPr="00CE08A5">
        <w:rPr>
          <w:rFonts w:ascii="GHEA Grapalat" w:hAnsi="GHEA Grapalat"/>
          <w:sz w:val="18"/>
          <w:szCs w:val="18"/>
          <w:lang w:val="es-ES"/>
        </w:rPr>
        <w:t xml:space="preserve"> </w:t>
      </w:r>
      <w:r w:rsidRPr="00CE08A5">
        <w:rPr>
          <w:rFonts w:ascii="GHEA Grapalat" w:hAnsi="GHEA Grapalat"/>
          <w:sz w:val="18"/>
          <w:szCs w:val="18"/>
        </w:rPr>
        <w:t>դեմ</w:t>
      </w:r>
      <w:r w:rsidRPr="00CE08A5">
        <w:rPr>
          <w:rFonts w:ascii="GHEA Grapalat" w:hAnsi="GHEA Grapalat"/>
          <w:sz w:val="18"/>
          <w:szCs w:val="18"/>
          <w:lang w:val="es-ES"/>
        </w:rPr>
        <w:t xml:space="preserve"> </w:t>
      </w:r>
      <w:r w:rsidRPr="00CE08A5">
        <w:rPr>
          <w:rFonts w:ascii="GHEA Grapalat" w:hAnsi="GHEA Grapalat"/>
          <w:sz w:val="18"/>
          <w:szCs w:val="18"/>
        </w:rPr>
        <w:t>ուղղված</w:t>
      </w:r>
      <w:r w:rsidRPr="00CE08A5">
        <w:rPr>
          <w:rFonts w:ascii="GHEA Grapalat" w:hAnsi="GHEA Grapalat"/>
          <w:sz w:val="18"/>
          <w:szCs w:val="18"/>
          <w:lang w:val="es-ES"/>
        </w:rPr>
        <w:t xml:space="preserve"> </w:t>
      </w:r>
      <w:r w:rsidRPr="00CE08A5">
        <w:rPr>
          <w:rFonts w:ascii="GHEA Grapalat" w:hAnsi="GHEA Grapalat"/>
          <w:sz w:val="18"/>
          <w:szCs w:val="18"/>
        </w:rPr>
        <w:t>հանցագործությունների</w:t>
      </w:r>
      <w:r w:rsidRPr="00CE08A5">
        <w:rPr>
          <w:rFonts w:ascii="GHEA Grapalat" w:hAnsi="GHEA Grapalat"/>
          <w:sz w:val="18"/>
          <w:szCs w:val="18"/>
          <w:lang w:val="es-ES"/>
        </w:rPr>
        <w:t xml:space="preserve"> </w:t>
      </w:r>
      <w:r w:rsidRPr="00CE08A5">
        <w:rPr>
          <w:rFonts w:ascii="GHEA Grapalat" w:hAnsi="GHEA Grapalat"/>
          <w:sz w:val="18"/>
          <w:szCs w:val="18"/>
        </w:rPr>
        <w:t>համար</w:t>
      </w:r>
      <w:r w:rsidRPr="00CE08A5">
        <w:rPr>
          <w:rFonts w:ascii="GHEA Grapalat" w:hAnsi="GHEA Grapalat"/>
          <w:sz w:val="18"/>
          <w:szCs w:val="18"/>
          <w:lang w:val="es-ES"/>
        </w:rPr>
        <w:t>,</w:t>
      </w:r>
      <w:r w:rsidRPr="00CE08A5">
        <w:rPr>
          <w:rFonts w:ascii="GHEA Grapalat" w:hAnsi="GHEA Grapalat" w:cs="Sylfaen"/>
          <w:sz w:val="18"/>
          <w:szCs w:val="18"/>
          <w:lang w:val="es-ES"/>
        </w:rPr>
        <w:t xml:space="preserve"> </w:t>
      </w:r>
      <w:r w:rsidRPr="00CE08A5">
        <w:rPr>
          <w:rFonts w:ascii="GHEA Grapalat" w:hAnsi="GHEA Grapalat" w:cs="Sylfaen"/>
          <w:sz w:val="18"/>
          <w:szCs w:val="18"/>
        </w:rPr>
        <w:t>բացառությամբ</w:t>
      </w:r>
      <w:r w:rsidRPr="00CE08A5">
        <w:rPr>
          <w:rFonts w:ascii="GHEA Grapalat" w:hAnsi="GHEA Grapalat"/>
          <w:sz w:val="18"/>
          <w:szCs w:val="18"/>
          <w:lang w:val="es-ES"/>
        </w:rPr>
        <w:t xml:space="preserve"> </w:t>
      </w:r>
      <w:r w:rsidRPr="00CE08A5">
        <w:rPr>
          <w:rFonts w:ascii="GHEA Grapalat" w:hAnsi="GHEA Grapalat" w:cs="Sylfaen"/>
          <w:sz w:val="18"/>
          <w:szCs w:val="18"/>
        </w:rPr>
        <w:t>այն</w:t>
      </w:r>
      <w:r w:rsidRPr="00CE08A5">
        <w:rPr>
          <w:rFonts w:ascii="GHEA Grapalat" w:hAnsi="GHEA Grapalat"/>
          <w:sz w:val="18"/>
          <w:szCs w:val="18"/>
          <w:lang w:val="es-ES"/>
        </w:rPr>
        <w:t xml:space="preserve"> </w:t>
      </w:r>
      <w:r w:rsidRPr="00CE08A5">
        <w:rPr>
          <w:rFonts w:ascii="GHEA Grapalat" w:hAnsi="GHEA Grapalat" w:cs="Sylfaen"/>
          <w:sz w:val="18"/>
          <w:szCs w:val="18"/>
        </w:rPr>
        <w:t>դեպքերի</w:t>
      </w:r>
      <w:r w:rsidRPr="00CE08A5">
        <w:rPr>
          <w:rFonts w:ascii="GHEA Grapalat" w:hAnsi="GHEA Grapalat"/>
          <w:sz w:val="18"/>
          <w:szCs w:val="18"/>
          <w:lang w:val="es-ES"/>
        </w:rPr>
        <w:t xml:space="preserve">, </w:t>
      </w:r>
      <w:r w:rsidRPr="00CE08A5">
        <w:rPr>
          <w:rFonts w:ascii="GHEA Grapalat" w:hAnsi="GHEA Grapalat" w:cs="Sylfaen"/>
          <w:sz w:val="18"/>
          <w:szCs w:val="18"/>
        </w:rPr>
        <w:t>երբ</w:t>
      </w:r>
      <w:r w:rsidRPr="00CE08A5">
        <w:rPr>
          <w:rFonts w:ascii="GHEA Grapalat" w:hAnsi="GHEA Grapalat"/>
          <w:sz w:val="18"/>
          <w:szCs w:val="18"/>
          <w:lang w:val="es-ES"/>
        </w:rPr>
        <w:t xml:space="preserve"> </w:t>
      </w:r>
      <w:r w:rsidRPr="00CE08A5">
        <w:rPr>
          <w:rFonts w:ascii="GHEA Grapalat" w:hAnsi="GHEA Grapalat" w:cs="Sylfaen"/>
          <w:sz w:val="18"/>
          <w:szCs w:val="18"/>
        </w:rPr>
        <w:t>դատվածությունը</w:t>
      </w:r>
      <w:r w:rsidRPr="00CE08A5">
        <w:rPr>
          <w:rFonts w:ascii="GHEA Grapalat" w:hAnsi="GHEA Grapalat"/>
          <w:sz w:val="18"/>
          <w:szCs w:val="18"/>
          <w:lang w:val="es-ES"/>
        </w:rPr>
        <w:t xml:space="preserve"> </w:t>
      </w:r>
      <w:r w:rsidRPr="00CE08A5">
        <w:rPr>
          <w:rFonts w:ascii="GHEA Grapalat" w:hAnsi="GHEA Grapalat" w:cs="Sylfaen"/>
          <w:sz w:val="18"/>
          <w:szCs w:val="18"/>
        </w:rPr>
        <w:t>օրենքով</w:t>
      </w:r>
      <w:r w:rsidRPr="00CE08A5">
        <w:rPr>
          <w:rFonts w:ascii="GHEA Grapalat" w:hAnsi="GHEA Grapalat"/>
          <w:sz w:val="18"/>
          <w:szCs w:val="18"/>
          <w:lang w:val="es-ES"/>
        </w:rPr>
        <w:t xml:space="preserve"> </w:t>
      </w:r>
      <w:r w:rsidRPr="00CE08A5">
        <w:rPr>
          <w:rFonts w:ascii="GHEA Grapalat" w:hAnsi="GHEA Grapalat" w:cs="Sylfaen"/>
          <w:sz w:val="18"/>
          <w:szCs w:val="18"/>
        </w:rPr>
        <w:t>սահմանված</w:t>
      </w:r>
      <w:r w:rsidRPr="00CE08A5">
        <w:rPr>
          <w:rFonts w:ascii="GHEA Grapalat" w:hAnsi="GHEA Grapalat"/>
          <w:sz w:val="18"/>
          <w:szCs w:val="18"/>
          <w:lang w:val="es-ES"/>
        </w:rPr>
        <w:t xml:space="preserve"> </w:t>
      </w:r>
      <w:r w:rsidRPr="00CE08A5">
        <w:rPr>
          <w:rFonts w:ascii="GHEA Grapalat" w:hAnsi="GHEA Grapalat" w:cs="Sylfaen"/>
          <w:sz w:val="18"/>
          <w:szCs w:val="18"/>
        </w:rPr>
        <w:t>կարգով</w:t>
      </w:r>
      <w:r w:rsidRPr="00CE08A5">
        <w:rPr>
          <w:rFonts w:ascii="GHEA Grapalat" w:hAnsi="GHEA Grapalat"/>
          <w:sz w:val="18"/>
          <w:szCs w:val="18"/>
          <w:lang w:val="es-ES"/>
        </w:rPr>
        <w:t xml:space="preserve"> </w:t>
      </w:r>
      <w:r w:rsidRPr="00CE08A5">
        <w:rPr>
          <w:rFonts w:ascii="GHEA Grapalat" w:hAnsi="GHEA Grapalat" w:cs="Sylfaen"/>
          <w:sz w:val="18"/>
          <w:szCs w:val="18"/>
        </w:rPr>
        <w:t>հանված</w:t>
      </w:r>
      <w:r w:rsidRPr="00CE08A5">
        <w:rPr>
          <w:rFonts w:ascii="GHEA Grapalat" w:hAnsi="GHEA Grapalat"/>
          <w:sz w:val="18"/>
          <w:szCs w:val="18"/>
          <w:lang w:val="es-ES"/>
        </w:rPr>
        <w:t xml:space="preserve"> </w:t>
      </w:r>
      <w:r w:rsidRPr="00CE08A5">
        <w:rPr>
          <w:rFonts w:ascii="GHEA Grapalat" w:hAnsi="GHEA Grapalat" w:cs="Sylfaen"/>
          <w:sz w:val="18"/>
          <w:szCs w:val="18"/>
        </w:rPr>
        <w:t>կամ</w:t>
      </w:r>
      <w:r w:rsidRPr="00CE08A5">
        <w:rPr>
          <w:rFonts w:ascii="GHEA Grapalat" w:hAnsi="GHEA Grapalat"/>
          <w:sz w:val="18"/>
          <w:szCs w:val="18"/>
          <w:lang w:val="es-ES"/>
        </w:rPr>
        <w:t xml:space="preserve"> </w:t>
      </w:r>
      <w:r w:rsidRPr="00CE08A5">
        <w:rPr>
          <w:rFonts w:ascii="GHEA Grapalat" w:hAnsi="GHEA Grapalat" w:cs="Sylfaen"/>
          <w:sz w:val="18"/>
          <w:szCs w:val="18"/>
        </w:rPr>
        <w:t>մարված</w:t>
      </w:r>
      <w:r w:rsidRPr="00CE08A5">
        <w:rPr>
          <w:rFonts w:ascii="GHEA Grapalat" w:hAnsi="GHEA Grapalat"/>
          <w:sz w:val="18"/>
          <w:szCs w:val="18"/>
          <w:lang w:val="es-ES"/>
        </w:rPr>
        <w:t xml:space="preserve"> </w:t>
      </w:r>
      <w:r w:rsidRPr="00CE08A5">
        <w:rPr>
          <w:rFonts w:ascii="GHEA Grapalat" w:hAnsi="GHEA Grapalat" w:cs="Sylfaen"/>
          <w:sz w:val="18"/>
          <w:szCs w:val="18"/>
        </w:rPr>
        <w:t>է</w:t>
      </w:r>
      <w:r w:rsidRPr="00CE08A5">
        <w:rPr>
          <w:rFonts w:ascii="GHEA Grapalat" w:hAnsi="GHEA Grapalat"/>
          <w:sz w:val="18"/>
          <w:szCs w:val="18"/>
          <w:lang w:val="es-ES"/>
        </w:rPr>
        <w:t xml:space="preserve">.  </w:t>
      </w:r>
    </w:p>
    <w:p w14:paraId="6491E4FB" w14:textId="77777777" w:rsidR="00886C13" w:rsidRPr="00CE08A5" w:rsidRDefault="00886C13" w:rsidP="00886C13">
      <w:pPr>
        <w:ind w:firstLine="720"/>
        <w:jc w:val="both"/>
        <w:rPr>
          <w:rFonts w:ascii="GHEA Grapalat" w:hAnsi="GHEA Grapalat"/>
          <w:sz w:val="18"/>
          <w:szCs w:val="18"/>
          <w:lang w:val="es-ES"/>
        </w:rPr>
      </w:pPr>
      <w:r w:rsidRPr="00CE08A5">
        <w:rPr>
          <w:rFonts w:ascii="GHEA Grapalat" w:hAnsi="GHEA Grapalat" w:cs="Sylfaen"/>
          <w:sz w:val="18"/>
          <w:szCs w:val="18"/>
          <w:lang w:val="es-ES"/>
        </w:rPr>
        <w:t>4)</w:t>
      </w:r>
      <w:r w:rsidRPr="00CE08A5">
        <w:rPr>
          <w:rFonts w:ascii="GHEA Grapalat" w:hAnsi="GHEA Grapalat"/>
          <w:sz w:val="18"/>
          <w:szCs w:val="18"/>
          <w:lang w:val="es-ES"/>
        </w:rPr>
        <w:t xml:space="preserve"> </w:t>
      </w:r>
      <w:r w:rsidRPr="00CE08A5">
        <w:rPr>
          <w:rFonts w:ascii="GHEA Grapalat" w:hAnsi="GHEA Grapalat"/>
          <w:sz w:val="18"/>
          <w:szCs w:val="18"/>
        </w:rPr>
        <w:t>որոնց</w:t>
      </w:r>
      <w:r w:rsidRPr="00CE08A5">
        <w:rPr>
          <w:rFonts w:ascii="GHEA Grapalat" w:hAnsi="GHEA Grapalat"/>
          <w:sz w:val="18"/>
          <w:szCs w:val="18"/>
          <w:lang w:val="es-ES"/>
        </w:rPr>
        <w:t xml:space="preserve"> </w:t>
      </w:r>
      <w:r w:rsidRPr="00CE08A5">
        <w:rPr>
          <w:rFonts w:ascii="GHEA Grapalat" w:hAnsi="GHEA Grapalat"/>
          <w:sz w:val="18"/>
          <w:szCs w:val="18"/>
        </w:rPr>
        <w:t>վերաբերյալ</w:t>
      </w:r>
      <w:r w:rsidRPr="00CE08A5">
        <w:rPr>
          <w:rFonts w:ascii="GHEA Grapalat" w:hAnsi="GHEA Grapalat"/>
          <w:sz w:val="18"/>
          <w:szCs w:val="18"/>
          <w:lang w:val="es-ES"/>
        </w:rPr>
        <w:t xml:space="preserve"> </w:t>
      </w:r>
      <w:r w:rsidRPr="00CE08A5">
        <w:rPr>
          <w:rFonts w:ascii="GHEA Grapalat" w:hAnsi="GHEA Grapalat"/>
          <w:sz w:val="18"/>
          <w:szCs w:val="18"/>
        </w:rPr>
        <w:t>հայտը</w:t>
      </w:r>
      <w:r w:rsidRPr="00CE08A5">
        <w:rPr>
          <w:rFonts w:ascii="GHEA Grapalat" w:hAnsi="GHEA Grapalat"/>
          <w:sz w:val="18"/>
          <w:szCs w:val="18"/>
          <w:lang w:val="es-ES"/>
        </w:rPr>
        <w:t xml:space="preserve"> </w:t>
      </w:r>
      <w:r w:rsidRPr="00CE08A5">
        <w:rPr>
          <w:rFonts w:ascii="GHEA Grapalat" w:hAnsi="GHEA Grapalat"/>
          <w:sz w:val="18"/>
          <w:szCs w:val="18"/>
        </w:rPr>
        <w:t>ներկայացվելու</w:t>
      </w:r>
      <w:r w:rsidRPr="00CE08A5">
        <w:rPr>
          <w:rFonts w:ascii="GHEA Grapalat" w:hAnsi="GHEA Grapalat"/>
          <w:sz w:val="18"/>
          <w:szCs w:val="18"/>
          <w:lang w:val="es-ES"/>
        </w:rPr>
        <w:t xml:space="preserve"> </w:t>
      </w:r>
      <w:r w:rsidRPr="00CE08A5">
        <w:rPr>
          <w:rFonts w:ascii="GHEA Grapalat" w:hAnsi="GHEA Grapalat"/>
          <w:sz w:val="18"/>
          <w:szCs w:val="18"/>
        </w:rPr>
        <w:t>օրվան</w:t>
      </w:r>
      <w:r w:rsidRPr="00CE08A5">
        <w:rPr>
          <w:rFonts w:ascii="GHEA Grapalat" w:hAnsi="GHEA Grapalat"/>
          <w:sz w:val="18"/>
          <w:szCs w:val="18"/>
          <w:lang w:val="es-ES"/>
        </w:rPr>
        <w:t xml:space="preserve"> </w:t>
      </w:r>
      <w:r w:rsidRPr="00CE08A5">
        <w:rPr>
          <w:rFonts w:ascii="GHEA Grapalat" w:hAnsi="GHEA Grapalat"/>
          <w:sz w:val="18"/>
          <w:szCs w:val="18"/>
        </w:rPr>
        <w:t>նախորդող</w:t>
      </w:r>
      <w:r w:rsidRPr="00CE08A5">
        <w:rPr>
          <w:rFonts w:ascii="GHEA Grapalat" w:hAnsi="GHEA Grapalat"/>
          <w:sz w:val="18"/>
          <w:szCs w:val="18"/>
          <w:lang w:val="es-ES"/>
        </w:rPr>
        <w:t xml:space="preserve"> </w:t>
      </w:r>
      <w:r w:rsidRPr="00CE08A5">
        <w:rPr>
          <w:rFonts w:ascii="GHEA Grapalat" w:hAnsi="GHEA Grapalat"/>
          <w:sz w:val="18"/>
          <w:szCs w:val="18"/>
        </w:rPr>
        <w:t>մեկ</w:t>
      </w:r>
      <w:r w:rsidRPr="00CE08A5">
        <w:rPr>
          <w:rFonts w:ascii="GHEA Grapalat" w:hAnsi="GHEA Grapalat"/>
          <w:sz w:val="18"/>
          <w:szCs w:val="18"/>
          <w:lang w:val="es-ES"/>
        </w:rPr>
        <w:t xml:space="preserve"> </w:t>
      </w:r>
      <w:r w:rsidRPr="00CE08A5">
        <w:rPr>
          <w:rFonts w:ascii="GHEA Grapalat" w:hAnsi="GHEA Grapalat"/>
          <w:sz w:val="18"/>
          <w:szCs w:val="18"/>
        </w:rPr>
        <w:t>տարվա</w:t>
      </w:r>
      <w:r w:rsidRPr="00CE08A5">
        <w:rPr>
          <w:rFonts w:ascii="GHEA Grapalat" w:hAnsi="GHEA Grapalat"/>
          <w:sz w:val="18"/>
          <w:szCs w:val="18"/>
          <w:lang w:val="es-ES"/>
        </w:rPr>
        <w:t xml:space="preserve"> </w:t>
      </w:r>
      <w:r w:rsidRPr="00CE08A5">
        <w:rPr>
          <w:rFonts w:ascii="GHEA Grapalat" w:hAnsi="GHEA Grapalat"/>
          <w:sz w:val="18"/>
          <w:szCs w:val="18"/>
        </w:rPr>
        <w:t>ընթացքում</w:t>
      </w:r>
      <w:r w:rsidRPr="00CE08A5">
        <w:rPr>
          <w:rFonts w:ascii="GHEA Grapalat" w:hAnsi="GHEA Grapalat"/>
          <w:sz w:val="18"/>
          <w:szCs w:val="18"/>
          <w:lang w:val="es-ES"/>
        </w:rPr>
        <w:t xml:space="preserve"> </w:t>
      </w:r>
      <w:r w:rsidRPr="00CE08A5">
        <w:rPr>
          <w:rFonts w:ascii="GHEA Grapalat" w:hAnsi="GHEA Grapalat"/>
          <w:sz w:val="18"/>
          <w:szCs w:val="18"/>
        </w:rPr>
        <w:t>առկա</w:t>
      </w:r>
      <w:r w:rsidRPr="00CE08A5">
        <w:rPr>
          <w:rFonts w:ascii="GHEA Grapalat" w:hAnsi="GHEA Grapalat"/>
          <w:sz w:val="18"/>
          <w:szCs w:val="18"/>
          <w:lang w:val="es-ES"/>
        </w:rPr>
        <w:t xml:space="preserve"> </w:t>
      </w:r>
      <w:r w:rsidRPr="00CE08A5">
        <w:rPr>
          <w:rFonts w:ascii="GHEA Grapalat" w:hAnsi="GHEA Grapalat"/>
          <w:sz w:val="18"/>
          <w:szCs w:val="18"/>
        </w:rPr>
        <w:t>է</w:t>
      </w:r>
      <w:r w:rsidRPr="00CE08A5">
        <w:rPr>
          <w:rFonts w:ascii="GHEA Grapalat" w:hAnsi="GHEA Grapalat"/>
          <w:sz w:val="18"/>
          <w:szCs w:val="18"/>
          <w:lang w:val="es-ES"/>
        </w:rPr>
        <w:t xml:space="preserve"> </w:t>
      </w:r>
      <w:r w:rsidRPr="00CE08A5">
        <w:rPr>
          <w:rFonts w:ascii="GHEA Grapalat" w:hAnsi="GHEA Grapalat"/>
          <w:sz w:val="18"/>
          <w:szCs w:val="18"/>
        </w:rPr>
        <w:t>օրենքով</w:t>
      </w:r>
      <w:r w:rsidRPr="00CE08A5">
        <w:rPr>
          <w:rFonts w:ascii="GHEA Grapalat" w:hAnsi="GHEA Grapalat"/>
          <w:sz w:val="18"/>
          <w:szCs w:val="18"/>
          <w:lang w:val="es-ES"/>
        </w:rPr>
        <w:t xml:space="preserve"> </w:t>
      </w:r>
      <w:r w:rsidRPr="00CE08A5">
        <w:rPr>
          <w:rFonts w:ascii="GHEA Grapalat" w:hAnsi="GHEA Grapalat"/>
          <w:sz w:val="18"/>
          <w:szCs w:val="18"/>
        </w:rPr>
        <w:t>սահմանված</w:t>
      </w:r>
      <w:r w:rsidRPr="00CE08A5">
        <w:rPr>
          <w:rFonts w:ascii="GHEA Grapalat" w:hAnsi="GHEA Grapalat"/>
          <w:sz w:val="18"/>
          <w:szCs w:val="18"/>
          <w:lang w:val="es-ES"/>
        </w:rPr>
        <w:t xml:space="preserve"> </w:t>
      </w:r>
      <w:r w:rsidRPr="00CE08A5">
        <w:rPr>
          <w:rFonts w:ascii="GHEA Grapalat" w:hAnsi="GHEA Grapalat"/>
          <w:sz w:val="18"/>
          <w:szCs w:val="18"/>
        </w:rPr>
        <w:t>կարգով</w:t>
      </w:r>
      <w:r w:rsidRPr="00CE08A5">
        <w:rPr>
          <w:rFonts w:ascii="GHEA Grapalat" w:hAnsi="GHEA Grapalat"/>
          <w:sz w:val="18"/>
          <w:szCs w:val="18"/>
          <w:lang w:val="es-ES"/>
        </w:rPr>
        <w:t xml:space="preserve"> </w:t>
      </w:r>
      <w:r w:rsidRPr="00CE08A5">
        <w:rPr>
          <w:rFonts w:ascii="GHEA Grapalat" w:hAnsi="GHEA Grapalat"/>
          <w:sz w:val="18"/>
          <w:szCs w:val="18"/>
        </w:rPr>
        <w:t>կայացված</w:t>
      </w:r>
      <w:r w:rsidRPr="00CE08A5">
        <w:rPr>
          <w:rFonts w:ascii="GHEA Grapalat" w:hAnsi="GHEA Grapalat"/>
          <w:sz w:val="18"/>
          <w:szCs w:val="18"/>
          <w:lang w:val="es-ES"/>
        </w:rPr>
        <w:t xml:space="preserve"> </w:t>
      </w:r>
      <w:r w:rsidRPr="00CE08A5">
        <w:rPr>
          <w:rFonts w:ascii="GHEA Grapalat" w:hAnsi="GHEA Grapalat"/>
          <w:sz w:val="18"/>
          <w:szCs w:val="18"/>
        </w:rPr>
        <w:t>անբողոքարկելի</w:t>
      </w:r>
      <w:r w:rsidRPr="00CE08A5">
        <w:rPr>
          <w:rFonts w:ascii="GHEA Grapalat" w:hAnsi="GHEA Grapalat"/>
          <w:sz w:val="18"/>
          <w:szCs w:val="18"/>
          <w:lang w:val="es-ES"/>
        </w:rPr>
        <w:t xml:space="preserve"> </w:t>
      </w:r>
      <w:r w:rsidRPr="00CE08A5">
        <w:rPr>
          <w:rFonts w:ascii="GHEA Grapalat" w:hAnsi="GHEA Grapalat"/>
          <w:sz w:val="18"/>
          <w:szCs w:val="18"/>
        </w:rPr>
        <w:t>վարչական</w:t>
      </w:r>
      <w:r w:rsidRPr="00CE08A5">
        <w:rPr>
          <w:rFonts w:ascii="GHEA Grapalat" w:hAnsi="GHEA Grapalat"/>
          <w:sz w:val="18"/>
          <w:szCs w:val="18"/>
          <w:lang w:val="es-ES"/>
        </w:rPr>
        <w:t xml:space="preserve"> </w:t>
      </w:r>
      <w:r w:rsidRPr="00CE08A5">
        <w:rPr>
          <w:rFonts w:ascii="GHEA Grapalat" w:hAnsi="GHEA Grapalat"/>
          <w:sz w:val="18"/>
          <w:szCs w:val="18"/>
        </w:rPr>
        <w:t>ակտ</w:t>
      </w:r>
      <w:r w:rsidRPr="00CE08A5">
        <w:rPr>
          <w:rFonts w:ascii="GHEA Grapalat" w:hAnsi="GHEA Grapalat"/>
          <w:sz w:val="18"/>
          <w:szCs w:val="18"/>
          <w:lang w:val="es-ES"/>
        </w:rPr>
        <w:t xml:space="preserve">` </w:t>
      </w:r>
      <w:r w:rsidRPr="00CE08A5">
        <w:rPr>
          <w:rFonts w:ascii="GHEA Grapalat" w:hAnsi="GHEA Grapalat"/>
          <w:sz w:val="18"/>
          <w:szCs w:val="18"/>
        </w:rPr>
        <w:t>գնումների</w:t>
      </w:r>
      <w:r w:rsidRPr="00CE08A5">
        <w:rPr>
          <w:rFonts w:ascii="GHEA Grapalat" w:hAnsi="GHEA Grapalat"/>
          <w:sz w:val="18"/>
          <w:szCs w:val="18"/>
          <w:lang w:val="es-ES"/>
        </w:rPr>
        <w:t xml:space="preserve"> </w:t>
      </w:r>
      <w:r w:rsidRPr="00CE08A5">
        <w:rPr>
          <w:rFonts w:ascii="GHEA Grapalat" w:hAnsi="GHEA Grapalat"/>
          <w:sz w:val="18"/>
          <w:szCs w:val="18"/>
        </w:rPr>
        <w:t>ոլորտում</w:t>
      </w:r>
      <w:r w:rsidRPr="00CE08A5">
        <w:rPr>
          <w:rFonts w:ascii="GHEA Grapalat" w:hAnsi="GHEA Grapalat"/>
          <w:sz w:val="18"/>
          <w:szCs w:val="18"/>
          <w:lang w:val="es-ES"/>
        </w:rPr>
        <w:t xml:space="preserve"> </w:t>
      </w:r>
      <w:r w:rsidRPr="00CE08A5">
        <w:rPr>
          <w:rFonts w:ascii="GHEA Grapalat" w:hAnsi="GHEA Grapalat" w:cs="Sylfaen"/>
          <w:sz w:val="18"/>
          <w:szCs w:val="18"/>
        </w:rPr>
        <w:t>հակամրցակցային</w:t>
      </w:r>
      <w:r w:rsidRPr="00CE08A5">
        <w:rPr>
          <w:rFonts w:ascii="GHEA Grapalat" w:hAnsi="GHEA Grapalat"/>
          <w:sz w:val="18"/>
          <w:szCs w:val="18"/>
          <w:lang w:val="es-ES"/>
        </w:rPr>
        <w:t xml:space="preserve"> </w:t>
      </w:r>
      <w:r w:rsidRPr="00CE08A5">
        <w:rPr>
          <w:rFonts w:ascii="GHEA Grapalat" w:hAnsi="GHEA Grapalat" w:cs="Sylfaen"/>
          <w:sz w:val="18"/>
          <w:szCs w:val="18"/>
        </w:rPr>
        <w:t>համաձայնության</w:t>
      </w:r>
      <w:r w:rsidRPr="00CE08A5">
        <w:rPr>
          <w:rFonts w:ascii="GHEA Grapalat" w:hAnsi="GHEA Grapalat"/>
          <w:sz w:val="18"/>
          <w:szCs w:val="18"/>
          <w:lang w:val="es-ES"/>
        </w:rPr>
        <w:t xml:space="preserve"> </w:t>
      </w:r>
      <w:r w:rsidRPr="00CE08A5">
        <w:rPr>
          <w:rFonts w:ascii="GHEA Grapalat" w:hAnsi="GHEA Grapalat" w:cs="Sylfaen"/>
          <w:sz w:val="18"/>
          <w:szCs w:val="18"/>
        </w:rPr>
        <w:t>կամ</w:t>
      </w:r>
      <w:r w:rsidRPr="00CE08A5">
        <w:rPr>
          <w:rFonts w:ascii="GHEA Grapalat" w:hAnsi="GHEA Grapalat"/>
          <w:sz w:val="18"/>
          <w:szCs w:val="18"/>
          <w:lang w:val="es-ES"/>
        </w:rPr>
        <w:t xml:space="preserve"> </w:t>
      </w:r>
      <w:r w:rsidRPr="00CE08A5">
        <w:rPr>
          <w:rFonts w:ascii="GHEA Grapalat" w:hAnsi="GHEA Grapalat" w:cs="Sylfaen"/>
          <w:sz w:val="18"/>
          <w:szCs w:val="18"/>
        </w:rPr>
        <w:t>գերիշխող</w:t>
      </w:r>
      <w:r w:rsidRPr="00CE08A5">
        <w:rPr>
          <w:rFonts w:ascii="GHEA Grapalat" w:hAnsi="GHEA Grapalat"/>
          <w:sz w:val="18"/>
          <w:szCs w:val="18"/>
          <w:lang w:val="es-ES"/>
        </w:rPr>
        <w:t xml:space="preserve"> </w:t>
      </w:r>
      <w:r w:rsidRPr="00CE08A5">
        <w:rPr>
          <w:rFonts w:ascii="GHEA Grapalat" w:hAnsi="GHEA Grapalat" w:cs="Sylfaen"/>
          <w:sz w:val="18"/>
          <w:szCs w:val="18"/>
        </w:rPr>
        <w:t>դիրքի</w:t>
      </w:r>
      <w:r w:rsidRPr="00CE08A5">
        <w:rPr>
          <w:rFonts w:ascii="GHEA Grapalat" w:hAnsi="GHEA Grapalat"/>
          <w:sz w:val="18"/>
          <w:szCs w:val="18"/>
          <w:lang w:val="es-ES"/>
        </w:rPr>
        <w:t xml:space="preserve"> </w:t>
      </w:r>
      <w:r w:rsidRPr="00CE08A5">
        <w:rPr>
          <w:rFonts w:ascii="GHEA Grapalat" w:hAnsi="GHEA Grapalat" w:cs="Sylfaen"/>
          <w:sz w:val="18"/>
          <w:szCs w:val="18"/>
        </w:rPr>
        <w:t>չարաշահման</w:t>
      </w:r>
      <w:r w:rsidRPr="00CE08A5">
        <w:rPr>
          <w:rFonts w:ascii="GHEA Grapalat" w:hAnsi="GHEA Grapalat"/>
          <w:sz w:val="18"/>
          <w:szCs w:val="18"/>
          <w:lang w:val="es-ES"/>
        </w:rPr>
        <w:t xml:space="preserve"> </w:t>
      </w:r>
      <w:r w:rsidRPr="00CE08A5">
        <w:rPr>
          <w:rFonts w:ascii="GHEA Grapalat" w:hAnsi="GHEA Grapalat" w:cs="Sylfaen"/>
          <w:sz w:val="18"/>
          <w:szCs w:val="18"/>
        </w:rPr>
        <w:t>համար</w:t>
      </w:r>
      <w:r w:rsidRPr="00CE08A5">
        <w:rPr>
          <w:rFonts w:ascii="GHEA Grapalat" w:hAnsi="GHEA Grapalat" w:cs="Sylfaen"/>
          <w:sz w:val="18"/>
          <w:szCs w:val="18"/>
          <w:lang w:val="es-ES"/>
        </w:rPr>
        <w:t>.</w:t>
      </w:r>
    </w:p>
    <w:p w14:paraId="4C0A5DE7" w14:textId="77777777" w:rsidR="00886C13" w:rsidRPr="00CE08A5" w:rsidRDefault="00886C13" w:rsidP="00886C13">
      <w:pPr>
        <w:ind w:firstLine="720"/>
        <w:jc w:val="both"/>
        <w:rPr>
          <w:rFonts w:ascii="GHEA Grapalat" w:hAnsi="GHEA Grapalat"/>
          <w:sz w:val="18"/>
          <w:szCs w:val="18"/>
          <w:lang w:val="es-ES"/>
        </w:rPr>
      </w:pPr>
      <w:r w:rsidRPr="00CE08A5">
        <w:rPr>
          <w:rFonts w:ascii="GHEA Grapalat" w:hAnsi="GHEA Grapalat" w:cs="Sylfaen"/>
          <w:sz w:val="18"/>
          <w:szCs w:val="18"/>
          <w:lang w:val="es-ES"/>
        </w:rPr>
        <w:t xml:space="preserve">5) </w:t>
      </w:r>
      <w:r w:rsidRPr="00CE08A5">
        <w:rPr>
          <w:rFonts w:ascii="GHEA Grapalat" w:hAnsi="GHEA Grapalat" w:cs="Sylfaen"/>
          <w:sz w:val="18"/>
          <w:szCs w:val="18"/>
        </w:rPr>
        <w:t>որոնք</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հայտը</w:t>
      </w:r>
      <w:r w:rsidRPr="00CE08A5">
        <w:rPr>
          <w:rFonts w:ascii="GHEA Grapalat" w:hAnsi="GHEA Grapalat" w:cs="Sylfaen"/>
          <w:sz w:val="18"/>
          <w:szCs w:val="18"/>
          <w:lang w:val="es-ES"/>
        </w:rPr>
        <w:t xml:space="preserve"> </w:t>
      </w:r>
      <w:r w:rsidRPr="00CE08A5">
        <w:rPr>
          <w:rFonts w:ascii="GHEA Grapalat" w:hAnsi="GHEA Grapalat" w:cs="Sylfaen"/>
          <w:sz w:val="18"/>
          <w:szCs w:val="18"/>
        </w:rPr>
        <w:t>ներկայացնելու</w:t>
      </w:r>
      <w:r w:rsidRPr="00CE08A5">
        <w:rPr>
          <w:rFonts w:ascii="GHEA Grapalat" w:hAnsi="GHEA Grapalat" w:cs="Sylfaen"/>
          <w:sz w:val="18"/>
          <w:szCs w:val="18"/>
          <w:lang w:val="es-ES"/>
        </w:rPr>
        <w:t xml:space="preserve"> </w:t>
      </w:r>
      <w:r w:rsidRPr="00CE08A5">
        <w:rPr>
          <w:rFonts w:ascii="GHEA Grapalat" w:hAnsi="GHEA Grapalat" w:cs="Sylfaen"/>
          <w:sz w:val="18"/>
          <w:szCs w:val="18"/>
        </w:rPr>
        <w:t>օրվա</w:t>
      </w:r>
      <w:r w:rsidRPr="00CE08A5">
        <w:rPr>
          <w:rFonts w:ascii="GHEA Grapalat" w:hAnsi="GHEA Grapalat" w:cs="Sylfaen"/>
          <w:sz w:val="18"/>
          <w:szCs w:val="18"/>
          <w:lang w:val="es-ES"/>
        </w:rPr>
        <w:t xml:space="preserve"> </w:t>
      </w:r>
      <w:r w:rsidRPr="00CE08A5">
        <w:rPr>
          <w:rFonts w:ascii="GHEA Grapalat" w:hAnsi="GHEA Grapalat" w:cs="Sylfaen"/>
          <w:sz w:val="18"/>
          <w:szCs w:val="18"/>
        </w:rPr>
        <w:t>դրությամբ</w:t>
      </w:r>
      <w:r w:rsidRPr="00CE08A5">
        <w:rPr>
          <w:rFonts w:ascii="GHEA Grapalat" w:hAnsi="GHEA Grapalat" w:cs="Sylfaen"/>
          <w:sz w:val="18"/>
          <w:szCs w:val="18"/>
          <w:lang w:val="es-ES"/>
        </w:rPr>
        <w:t xml:space="preserve"> </w:t>
      </w:r>
      <w:r w:rsidRPr="00CE08A5">
        <w:rPr>
          <w:rFonts w:ascii="GHEA Grapalat" w:hAnsi="GHEA Grapalat" w:cs="Sylfaen"/>
          <w:sz w:val="18"/>
          <w:szCs w:val="18"/>
        </w:rPr>
        <w:t>ներառված</w:t>
      </w:r>
      <w:r w:rsidRPr="00CE08A5">
        <w:rPr>
          <w:rFonts w:ascii="GHEA Grapalat" w:hAnsi="GHEA Grapalat" w:cs="Sylfaen"/>
          <w:sz w:val="18"/>
          <w:szCs w:val="18"/>
          <w:lang w:val="es-ES"/>
        </w:rPr>
        <w:t xml:space="preserve"> </w:t>
      </w:r>
      <w:r w:rsidRPr="00CE08A5">
        <w:rPr>
          <w:rFonts w:ascii="GHEA Grapalat" w:hAnsi="GHEA Grapalat" w:cs="Sylfaen"/>
          <w:sz w:val="18"/>
          <w:szCs w:val="18"/>
        </w:rPr>
        <w:t>են</w:t>
      </w:r>
      <w:r w:rsidRPr="00CE08A5">
        <w:rPr>
          <w:rFonts w:ascii="GHEA Grapalat" w:hAnsi="GHEA Grapalat" w:cs="Sylfaen"/>
          <w:sz w:val="18"/>
          <w:szCs w:val="18"/>
          <w:lang w:val="es-ES"/>
        </w:rPr>
        <w:t xml:space="preserve"> </w:t>
      </w:r>
      <w:r w:rsidRPr="00CE08A5">
        <w:rPr>
          <w:rFonts w:ascii="GHEA Grapalat" w:hAnsi="GHEA Grapalat" w:cs="Sylfaen"/>
          <w:sz w:val="18"/>
          <w:szCs w:val="18"/>
        </w:rPr>
        <w:t>Եվրասիական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տնտեսական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միությանն</w:t>
      </w:r>
      <w:r w:rsidRPr="00CE08A5">
        <w:rPr>
          <w:rFonts w:ascii="GHEA Grapalat" w:hAnsi="GHEA Grapalat" w:cs="Sylfaen"/>
          <w:sz w:val="18"/>
          <w:szCs w:val="18"/>
          <w:lang w:val="es-ES"/>
        </w:rPr>
        <w:t xml:space="preserve"> </w:t>
      </w:r>
      <w:r w:rsidRPr="00CE08A5">
        <w:rPr>
          <w:rFonts w:ascii="GHEA Grapalat" w:hAnsi="GHEA Grapalat" w:cs="Sylfaen"/>
          <w:sz w:val="18"/>
          <w:szCs w:val="18"/>
        </w:rPr>
        <w:t>անդամակցող</w:t>
      </w:r>
      <w:r w:rsidRPr="00CE08A5">
        <w:rPr>
          <w:rFonts w:ascii="GHEA Grapalat" w:hAnsi="GHEA Grapalat" w:cs="Sylfaen"/>
          <w:sz w:val="18"/>
          <w:szCs w:val="18"/>
          <w:lang w:val="es-ES"/>
        </w:rPr>
        <w:t xml:space="preserve"> </w:t>
      </w:r>
      <w:r w:rsidRPr="00CE08A5">
        <w:rPr>
          <w:rFonts w:ascii="GHEA Grapalat" w:hAnsi="GHEA Grapalat" w:cs="Sylfaen"/>
          <w:sz w:val="18"/>
          <w:szCs w:val="18"/>
        </w:rPr>
        <w:t>երկրների</w:t>
      </w:r>
      <w:r w:rsidRPr="00CE08A5">
        <w:rPr>
          <w:rFonts w:ascii="GHEA Grapalat" w:hAnsi="GHEA Grapalat" w:cs="Sylfaen"/>
          <w:sz w:val="18"/>
          <w:szCs w:val="18"/>
          <w:lang w:val="es-ES"/>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es-ES"/>
        </w:rPr>
        <w:t xml:space="preserve"> </w:t>
      </w:r>
      <w:r w:rsidRPr="00CE08A5">
        <w:rPr>
          <w:rFonts w:ascii="GHEA Grapalat" w:hAnsi="GHEA Grapalat" w:cs="Sylfaen"/>
          <w:sz w:val="18"/>
          <w:szCs w:val="18"/>
        </w:rPr>
        <w:t>մասին</w:t>
      </w:r>
      <w:r w:rsidRPr="00CE08A5">
        <w:rPr>
          <w:rFonts w:ascii="GHEA Grapalat" w:hAnsi="GHEA Grapalat" w:cs="Sylfaen"/>
          <w:sz w:val="18"/>
          <w:szCs w:val="18"/>
          <w:lang w:val="es-ES"/>
        </w:rPr>
        <w:t xml:space="preserve"> </w:t>
      </w:r>
      <w:r w:rsidRPr="00CE08A5">
        <w:rPr>
          <w:rFonts w:ascii="GHEA Grapalat" w:hAnsi="GHEA Grapalat" w:cs="Sylfaen"/>
          <w:sz w:val="18"/>
          <w:szCs w:val="18"/>
        </w:rPr>
        <w:t>օրենսդրության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համաձայն</w:t>
      </w:r>
      <w:r w:rsidRPr="00CE08A5">
        <w:rPr>
          <w:rFonts w:ascii="GHEA Grapalat" w:hAnsi="GHEA Grapalat" w:cs="Sylfaen"/>
          <w:sz w:val="18"/>
          <w:szCs w:val="18"/>
          <w:lang w:val="es-ES"/>
        </w:rPr>
        <w:t xml:space="preserve"> </w:t>
      </w:r>
      <w:r w:rsidRPr="00CE08A5">
        <w:rPr>
          <w:rFonts w:ascii="GHEA Grapalat" w:hAnsi="GHEA Grapalat" w:cs="Sylfaen"/>
          <w:sz w:val="18"/>
          <w:szCs w:val="18"/>
        </w:rPr>
        <w:t>հրապարակված</w:t>
      </w:r>
      <w:r w:rsidRPr="00CE08A5">
        <w:rPr>
          <w:rFonts w:ascii="GHEA Grapalat" w:hAnsi="GHEA Grapalat" w:cs="Sylfaen"/>
          <w:sz w:val="18"/>
          <w:szCs w:val="18"/>
          <w:lang w:val="es-ES"/>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es-ES"/>
        </w:rPr>
        <w:t xml:space="preserve"> </w:t>
      </w:r>
      <w:r w:rsidRPr="00CE08A5">
        <w:rPr>
          <w:rFonts w:ascii="GHEA Grapalat" w:hAnsi="GHEA Grapalat" w:cs="Sylfaen"/>
          <w:sz w:val="18"/>
          <w:szCs w:val="18"/>
        </w:rPr>
        <w:t>գործընթացին</w:t>
      </w:r>
      <w:r w:rsidRPr="00CE08A5">
        <w:rPr>
          <w:rFonts w:ascii="GHEA Grapalat" w:hAnsi="GHEA Grapalat"/>
          <w:sz w:val="18"/>
          <w:szCs w:val="18"/>
          <w:lang w:val="es-ES"/>
        </w:rPr>
        <w:t xml:space="preserve"> </w:t>
      </w:r>
      <w:r w:rsidRPr="00CE08A5">
        <w:rPr>
          <w:rFonts w:ascii="GHEA Grapalat" w:hAnsi="GHEA Grapalat" w:cs="Sylfaen"/>
          <w:sz w:val="18"/>
          <w:szCs w:val="18"/>
        </w:rPr>
        <w:t>մասնակցելու</w:t>
      </w:r>
      <w:r w:rsidRPr="00CE08A5">
        <w:rPr>
          <w:rFonts w:ascii="GHEA Grapalat" w:hAnsi="GHEA Grapalat"/>
          <w:sz w:val="18"/>
          <w:szCs w:val="18"/>
          <w:lang w:val="es-ES"/>
        </w:rPr>
        <w:t xml:space="preserve"> </w:t>
      </w:r>
      <w:r w:rsidRPr="00CE08A5">
        <w:rPr>
          <w:rFonts w:ascii="GHEA Grapalat" w:hAnsi="GHEA Grapalat" w:cs="Sylfaen"/>
          <w:sz w:val="18"/>
          <w:szCs w:val="18"/>
        </w:rPr>
        <w:t>իրավունք</w:t>
      </w:r>
      <w:r w:rsidRPr="00CE08A5">
        <w:rPr>
          <w:rFonts w:ascii="GHEA Grapalat" w:hAnsi="GHEA Grapalat"/>
          <w:sz w:val="18"/>
          <w:szCs w:val="18"/>
          <w:lang w:val="es-ES"/>
        </w:rPr>
        <w:t xml:space="preserve"> </w:t>
      </w:r>
      <w:r w:rsidRPr="00CE08A5">
        <w:rPr>
          <w:rFonts w:ascii="GHEA Grapalat" w:hAnsi="GHEA Grapalat" w:cs="Sylfaen"/>
          <w:sz w:val="18"/>
          <w:szCs w:val="18"/>
        </w:rPr>
        <w:t>չունեցող</w:t>
      </w:r>
      <w:r w:rsidRPr="00CE08A5">
        <w:rPr>
          <w:rFonts w:ascii="GHEA Grapalat" w:hAnsi="GHEA Grapalat"/>
          <w:sz w:val="18"/>
          <w:szCs w:val="18"/>
          <w:lang w:val="es-ES"/>
        </w:rPr>
        <w:t xml:space="preserve"> </w:t>
      </w:r>
      <w:r w:rsidRPr="00CE08A5">
        <w:rPr>
          <w:rFonts w:ascii="GHEA Grapalat" w:hAnsi="GHEA Grapalat" w:cs="Sylfaen"/>
          <w:sz w:val="18"/>
          <w:szCs w:val="18"/>
        </w:rPr>
        <w:t>մասնակիցների</w:t>
      </w:r>
      <w:r w:rsidRPr="00CE08A5">
        <w:rPr>
          <w:rFonts w:ascii="GHEA Grapalat" w:hAnsi="GHEA Grapalat"/>
          <w:sz w:val="18"/>
          <w:szCs w:val="18"/>
          <w:lang w:val="es-ES"/>
        </w:rPr>
        <w:t xml:space="preserve"> </w:t>
      </w:r>
      <w:r w:rsidRPr="00CE08A5">
        <w:rPr>
          <w:rFonts w:ascii="GHEA Grapalat" w:hAnsi="GHEA Grapalat" w:cs="Sylfaen"/>
          <w:sz w:val="18"/>
          <w:szCs w:val="18"/>
        </w:rPr>
        <w:t>ցուցակում</w:t>
      </w:r>
      <w:r w:rsidRPr="00CE08A5">
        <w:rPr>
          <w:rFonts w:ascii="GHEA Grapalat" w:hAnsi="GHEA Grapalat" w:cs="Sylfaen"/>
          <w:sz w:val="18"/>
          <w:szCs w:val="18"/>
          <w:lang w:val="es-ES"/>
        </w:rPr>
        <w:t xml:space="preserve">. </w:t>
      </w:r>
    </w:p>
    <w:p w14:paraId="44C15643" w14:textId="77777777" w:rsidR="00886C13" w:rsidRPr="00CE08A5" w:rsidRDefault="00886C13" w:rsidP="00886C13">
      <w:pPr>
        <w:ind w:firstLine="567"/>
        <w:jc w:val="both"/>
        <w:rPr>
          <w:rFonts w:ascii="GHEA Grapalat" w:hAnsi="GHEA Grapalat"/>
          <w:sz w:val="18"/>
          <w:szCs w:val="18"/>
          <w:lang w:val="es-ES"/>
        </w:rPr>
      </w:pPr>
      <w:r w:rsidRPr="00CE08A5">
        <w:rPr>
          <w:rFonts w:ascii="GHEA Grapalat" w:hAnsi="GHEA Grapalat"/>
          <w:sz w:val="18"/>
          <w:szCs w:val="18"/>
          <w:lang w:val="es-ES"/>
        </w:rPr>
        <w:t xml:space="preserve">   6) </w:t>
      </w:r>
      <w:r w:rsidRPr="00CE08A5">
        <w:rPr>
          <w:rFonts w:ascii="GHEA Grapalat" w:hAnsi="GHEA Grapalat"/>
          <w:sz w:val="18"/>
          <w:szCs w:val="18"/>
        </w:rPr>
        <w:t>որոնք</w:t>
      </w:r>
      <w:r w:rsidRPr="00CE08A5">
        <w:rPr>
          <w:rFonts w:ascii="GHEA Grapalat" w:hAnsi="GHEA Grapalat"/>
          <w:sz w:val="18"/>
          <w:szCs w:val="18"/>
          <w:lang w:val="es-ES"/>
        </w:rPr>
        <w:t xml:space="preserve"> </w:t>
      </w:r>
      <w:r w:rsidRPr="00CE08A5">
        <w:rPr>
          <w:rFonts w:ascii="GHEA Grapalat" w:hAnsi="GHEA Grapalat"/>
          <w:sz w:val="18"/>
          <w:szCs w:val="18"/>
        </w:rPr>
        <w:t>հայտը</w:t>
      </w:r>
      <w:r w:rsidRPr="00CE08A5">
        <w:rPr>
          <w:rFonts w:ascii="GHEA Grapalat" w:hAnsi="GHEA Grapalat"/>
          <w:sz w:val="18"/>
          <w:szCs w:val="18"/>
          <w:lang w:val="es-ES"/>
        </w:rPr>
        <w:t xml:space="preserve"> </w:t>
      </w:r>
      <w:r w:rsidRPr="00CE08A5">
        <w:rPr>
          <w:rFonts w:ascii="GHEA Grapalat" w:hAnsi="GHEA Grapalat"/>
          <w:sz w:val="18"/>
          <w:szCs w:val="18"/>
        </w:rPr>
        <w:t>ներկայացնելու</w:t>
      </w:r>
      <w:r w:rsidRPr="00CE08A5">
        <w:rPr>
          <w:rFonts w:ascii="GHEA Grapalat" w:hAnsi="GHEA Grapalat"/>
          <w:sz w:val="18"/>
          <w:szCs w:val="18"/>
          <w:lang w:val="es-ES"/>
        </w:rPr>
        <w:t xml:space="preserve"> </w:t>
      </w:r>
      <w:r w:rsidRPr="00CE08A5">
        <w:rPr>
          <w:rFonts w:ascii="GHEA Grapalat" w:hAnsi="GHEA Grapalat"/>
          <w:sz w:val="18"/>
          <w:szCs w:val="18"/>
        </w:rPr>
        <w:t>օրվա</w:t>
      </w:r>
      <w:r w:rsidRPr="00CE08A5">
        <w:rPr>
          <w:rFonts w:ascii="GHEA Grapalat" w:hAnsi="GHEA Grapalat"/>
          <w:sz w:val="18"/>
          <w:szCs w:val="18"/>
          <w:lang w:val="es-ES"/>
        </w:rPr>
        <w:t xml:space="preserve"> </w:t>
      </w:r>
      <w:r w:rsidRPr="00CE08A5">
        <w:rPr>
          <w:rFonts w:ascii="GHEA Grapalat" w:hAnsi="GHEA Grapalat"/>
          <w:sz w:val="18"/>
          <w:szCs w:val="18"/>
        </w:rPr>
        <w:t>դրությամբ</w:t>
      </w:r>
      <w:r w:rsidRPr="00CE08A5">
        <w:rPr>
          <w:rFonts w:ascii="GHEA Grapalat" w:hAnsi="GHEA Grapalat"/>
          <w:sz w:val="18"/>
          <w:szCs w:val="18"/>
          <w:lang w:val="es-ES"/>
        </w:rPr>
        <w:t xml:space="preserve"> </w:t>
      </w:r>
      <w:r w:rsidRPr="00CE08A5">
        <w:rPr>
          <w:rFonts w:ascii="GHEA Grapalat" w:hAnsi="GHEA Grapalat" w:cs="Sylfaen"/>
          <w:sz w:val="18"/>
          <w:szCs w:val="18"/>
        </w:rPr>
        <w:t>ներառված</w:t>
      </w:r>
      <w:r w:rsidRPr="00CE08A5">
        <w:rPr>
          <w:rFonts w:ascii="GHEA Grapalat" w:hAnsi="GHEA Grapalat"/>
          <w:sz w:val="18"/>
          <w:szCs w:val="18"/>
          <w:lang w:val="es-ES"/>
        </w:rPr>
        <w:t xml:space="preserve"> </w:t>
      </w:r>
      <w:r w:rsidRPr="00CE08A5">
        <w:rPr>
          <w:rFonts w:ascii="GHEA Grapalat" w:hAnsi="GHEA Grapalat" w:cs="Sylfaen"/>
          <w:sz w:val="18"/>
          <w:szCs w:val="18"/>
        </w:rPr>
        <w:t>են</w:t>
      </w:r>
      <w:r w:rsidRPr="00CE08A5">
        <w:rPr>
          <w:rFonts w:ascii="GHEA Grapalat" w:hAnsi="GHEA Grapalat"/>
          <w:sz w:val="18"/>
          <w:szCs w:val="18"/>
          <w:lang w:val="es-ES"/>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es-ES"/>
        </w:rPr>
        <w:t xml:space="preserve"> </w:t>
      </w:r>
      <w:r w:rsidRPr="00CE08A5">
        <w:rPr>
          <w:rFonts w:ascii="GHEA Grapalat" w:hAnsi="GHEA Grapalat" w:cs="Sylfaen"/>
          <w:sz w:val="18"/>
          <w:szCs w:val="18"/>
        </w:rPr>
        <w:t>գործընթացին</w:t>
      </w:r>
      <w:r w:rsidRPr="00CE08A5">
        <w:rPr>
          <w:rFonts w:ascii="GHEA Grapalat" w:hAnsi="GHEA Grapalat"/>
          <w:sz w:val="18"/>
          <w:szCs w:val="18"/>
          <w:lang w:val="es-ES"/>
        </w:rPr>
        <w:t xml:space="preserve"> </w:t>
      </w:r>
      <w:r w:rsidRPr="00CE08A5">
        <w:rPr>
          <w:rFonts w:ascii="GHEA Grapalat" w:hAnsi="GHEA Grapalat" w:cs="Sylfaen"/>
          <w:sz w:val="18"/>
          <w:szCs w:val="18"/>
        </w:rPr>
        <w:t>մասնակցելու</w:t>
      </w:r>
      <w:r w:rsidRPr="00CE08A5">
        <w:rPr>
          <w:rFonts w:ascii="GHEA Grapalat" w:hAnsi="GHEA Grapalat"/>
          <w:sz w:val="18"/>
          <w:szCs w:val="18"/>
          <w:lang w:val="es-ES"/>
        </w:rPr>
        <w:t xml:space="preserve"> </w:t>
      </w:r>
      <w:r w:rsidRPr="00CE08A5">
        <w:rPr>
          <w:rFonts w:ascii="GHEA Grapalat" w:hAnsi="GHEA Grapalat" w:cs="Sylfaen"/>
          <w:sz w:val="18"/>
          <w:szCs w:val="18"/>
        </w:rPr>
        <w:t>իրավունք</w:t>
      </w:r>
      <w:r w:rsidRPr="00CE08A5">
        <w:rPr>
          <w:rFonts w:ascii="GHEA Grapalat" w:hAnsi="GHEA Grapalat"/>
          <w:sz w:val="18"/>
          <w:szCs w:val="18"/>
          <w:lang w:val="es-ES"/>
        </w:rPr>
        <w:t xml:space="preserve"> </w:t>
      </w:r>
      <w:r w:rsidRPr="00CE08A5">
        <w:rPr>
          <w:rFonts w:ascii="GHEA Grapalat" w:hAnsi="GHEA Grapalat" w:cs="Sylfaen"/>
          <w:sz w:val="18"/>
          <w:szCs w:val="18"/>
        </w:rPr>
        <w:t>չունեցող</w:t>
      </w:r>
      <w:r w:rsidRPr="00CE08A5">
        <w:rPr>
          <w:rFonts w:ascii="GHEA Grapalat" w:hAnsi="GHEA Grapalat"/>
          <w:sz w:val="18"/>
          <w:szCs w:val="18"/>
          <w:lang w:val="es-ES"/>
        </w:rPr>
        <w:t xml:space="preserve"> </w:t>
      </w:r>
      <w:r w:rsidRPr="00CE08A5">
        <w:rPr>
          <w:rFonts w:ascii="GHEA Grapalat" w:hAnsi="GHEA Grapalat" w:cs="Sylfaen"/>
          <w:sz w:val="18"/>
          <w:szCs w:val="18"/>
        </w:rPr>
        <w:t>մասնակիցների</w:t>
      </w:r>
      <w:r w:rsidRPr="00CE08A5">
        <w:rPr>
          <w:rFonts w:ascii="GHEA Grapalat" w:hAnsi="GHEA Grapalat"/>
          <w:sz w:val="18"/>
          <w:szCs w:val="18"/>
          <w:lang w:val="es-ES"/>
        </w:rPr>
        <w:t xml:space="preserve"> </w:t>
      </w:r>
      <w:r w:rsidRPr="00CE08A5">
        <w:rPr>
          <w:rFonts w:ascii="GHEA Grapalat" w:hAnsi="GHEA Grapalat" w:cs="Sylfaen"/>
          <w:sz w:val="18"/>
          <w:szCs w:val="18"/>
        </w:rPr>
        <w:t>ցուցակում</w:t>
      </w:r>
      <w:r w:rsidRPr="00CE08A5">
        <w:rPr>
          <w:rFonts w:ascii="GHEA Grapalat" w:hAnsi="GHEA Grapalat"/>
          <w:sz w:val="18"/>
          <w:szCs w:val="18"/>
          <w:lang w:val="es-ES"/>
        </w:rPr>
        <w:t>:</w:t>
      </w:r>
    </w:p>
    <w:p w14:paraId="48171F08" w14:textId="77777777" w:rsidR="00886C13" w:rsidRPr="00CE08A5" w:rsidRDefault="00886C13" w:rsidP="00886C13">
      <w:pPr>
        <w:ind w:firstLine="567"/>
        <w:jc w:val="both"/>
        <w:rPr>
          <w:rFonts w:ascii="GHEA Grapalat" w:hAnsi="GHEA Grapalat" w:cs="Sylfaen"/>
          <w:sz w:val="18"/>
          <w:szCs w:val="18"/>
          <w:lang w:val="es-ES"/>
        </w:rPr>
      </w:pPr>
      <w:r w:rsidRPr="00CE08A5">
        <w:rPr>
          <w:rFonts w:ascii="GHEA Grapalat" w:hAnsi="GHEA Grapalat" w:cs="Sylfaen"/>
          <w:sz w:val="18"/>
          <w:szCs w:val="18"/>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A0E55D1" w14:textId="77777777" w:rsidR="00886C13" w:rsidRPr="00CE08A5" w:rsidRDefault="00886C13" w:rsidP="00886C13">
      <w:pPr>
        <w:ind w:firstLine="567"/>
        <w:jc w:val="both"/>
        <w:rPr>
          <w:rFonts w:ascii="GHEA Grapalat" w:hAnsi="GHEA Grapalat" w:cs="Sylfaen"/>
          <w:sz w:val="18"/>
          <w:szCs w:val="18"/>
          <w:lang w:val="es-ES"/>
        </w:rPr>
      </w:pPr>
      <w:r w:rsidRPr="00CE08A5">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հրավերի</w:t>
      </w:r>
      <w:r w:rsidRPr="00CE08A5">
        <w:rPr>
          <w:rFonts w:ascii="GHEA Grapalat" w:hAnsi="GHEA Grapalat" w:cs="Arial"/>
          <w:sz w:val="18"/>
          <w:szCs w:val="18"/>
          <w:lang w:val="es-ES"/>
        </w:rPr>
        <w:t xml:space="preserve"> 2-րդ </w:t>
      </w:r>
      <w:r w:rsidRPr="00CE08A5">
        <w:rPr>
          <w:rFonts w:ascii="GHEA Grapalat" w:hAnsi="GHEA Grapalat" w:cs="Sylfaen"/>
          <w:sz w:val="18"/>
          <w:szCs w:val="18"/>
          <w:lang w:val="es-ES"/>
        </w:rPr>
        <w:t>մասի</w:t>
      </w:r>
      <w:r w:rsidRPr="00CE08A5">
        <w:rPr>
          <w:rFonts w:ascii="GHEA Grapalat" w:hAnsi="GHEA Grapalat" w:cs="Arial"/>
          <w:sz w:val="18"/>
          <w:szCs w:val="18"/>
          <w:lang w:val="es-ES"/>
        </w:rPr>
        <w:t xml:space="preserve"> 2.2 </w:t>
      </w:r>
      <w:r w:rsidRPr="00CE08A5">
        <w:rPr>
          <w:rFonts w:ascii="GHEA Grapalat" w:hAnsi="GHEA Grapalat" w:cs="Sylfaen"/>
          <w:sz w:val="18"/>
          <w:szCs w:val="18"/>
          <w:lang w:val="es-ES"/>
        </w:rPr>
        <w:t>կետով</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նախատեսված</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գրավոր</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 xml:space="preserve">հայտարարություն: </w:t>
      </w:r>
      <w:r w:rsidRPr="00CE08A5">
        <w:rPr>
          <w:rFonts w:ascii="GHEA Grapalat" w:hAnsi="GHEA Grapalat" w:cs="Sylfaen"/>
          <w:sz w:val="18"/>
          <w:szCs w:val="18"/>
        </w:rPr>
        <w:t>Բացի</w:t>
      </w:r>
      <w:r w:rsidRPr="00CE08A5">
        <w:rPr>
          <w:rFonts w:ascii="GHEA Grapalat" w:hAnsi="GHEA Grapalat" w:cs="Sylfaen"/>
          <w:sz w:val="18"/>
          <w:szCs w:val="18"/>
          <w:lang w:val="es-ES"/>
        </w:rPr>
        <w:t xml:space="preserve"> </w:t>
      </w:r>
      <w:r w:rsidRPr="00CE08A5">
        <w:rPr>
          <w:rFonts w:ascii="GHEA Grapalat" w:hAnsi="GHEA Grapalat" w:cs="Sylfaen"/>
          <w:sz w:val="18"/>
          <w:szCs w:val="18"/>
        </w:rPr>
        <w:t>սույն</w:t>
      </w:r>
      <w:r w:rsidRPr="00CE08A5">
        <w:rPr>
          <w:rFonts w:ascii="GHEA Grapalat" w:hAnsi="GHEA Grapalat" w:cs="Sylfaen"/>
          <w:sz w:val="18"/>
          <w:szCs w:val="18"/>
          <w:lang w:val="es-ES"/>
        </w:rPr>
        <w:t xml:space="preserve"> </w:t>
      </w:r>
      <w:r w:rsidRPr="00CE08A5">
        <w:rPr>
          <w:rFonts w:ascii="GHEA Grapalat" w:hAnsi="GHEA Grapalat" w:cs="Sylfaen"/>
          <w:sz w:val="18"/>
          <w:szCs w:val="18"/>
        </w:rPr>
        <w:t>կետով</w:t>
      </w:r>
      <w:r w:rsidRPr="00CE08A5">
        <w:rPr>
          <w:rFonts w:ascii="GHEA Grapalat" w:hAnsi="GHEA Grapalat" w:cs="Sylfaen"/>
          <w:sz w:val="18"/>
          <w:szCs w:val="18"/>
          <w:lang w:val="es-ES"/>
        </w:rPr>
        <w:t xml:space="preserve"> </w:t>
      </w:r>
      <w:r w:rsidRPr="00CE08A5">
        <w:rPr>
          <w:rFonts w:ascii="GHEA Grapalat" w:hAnsi="GHEA Grapalat" w:cs="Sylfaen"/>
          <w:sz w:val="18"/>
          <w:szCs w:val="18"/>
        </w:rPr>
        <w:t>նախատեսված</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հայտարարությունից</w:t>
      </w:r>
      <w:r w:rsidRPr="00CE08A5">
        <w:rPr>
          <w:rFonts w:ascii="GHEA Grapalat" w:hAnsi="GHEA Grapalat" w:cs="Sylfaen"/>
          <w:sz w:val="18"/>
          <w:szCs w:val="18"/>
          <w:lang w:val="es-ES"/>
        </w:rPr>
        <w:t xml:space="preserve"> </w:t>
      </w:r>
      <w:r w:rsidRPr="00CE08A5">
        <w:rPr>
          <w:rFonts w:ascii="GHEA Grapalat" w:hAnsi="GHEA Grapalat" w:cs="Sylfaen"/>
          <w:sz w:val="18"/>
          <w:szCs w:val="18"/>
        </w:rPr>
        <w:t>մասնակցության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իրավունքի</w:t>
      </w:r>
      <w:r w:rsidRPr="00CE08A5">
        <w:rPr>
          <w:rFonts w:ascii="GHEA Grapalat" w:hAnsi="GHEA Grapalat" w:cs="Sylfaen"/>
          <w:sz w:val="18"/>
          <w:szCs w:val="18"/>
          <w:lang w:val="es-ES"/>
        </w:rPr>
        <w:t xml:space="preserve"> </w:t>
      </w:r>
      <w:r w:rsidRPr="00CE08A5">
        <w:rPr>
          <w:rFonts w:ascii="GHEA Grapalat" w:hAnsi="GHEA Grapalat" w:cs="Sylfaen"/>
          <w:sz w:val="18"/>
          <w:szCs w:val="18"/>
        </w:rPr>
        <w:t>գնահատման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համար</w:t>
      </w:r>
      <w:r w:rsidRPr="00CE08A5">
        <w:rPr>
          <w:rFonts w:ascii="GHEA Grapalat" w:hAnsi="GHEA Grapalat" w:cs="Sylfaen"/>
          <w:sz w:val="18"/>
          <w:szCs w:val="18"/>
          <w:lang w:val="es-ES"/>
        </w:rPr>
        <w:t xml:space="preserve"> </w:t>
      </w:r>
      <w:r w:rsidRPr="00CE08A5">
        <w:rPr>
          <w:rFonts w:ascii="GHEA Grapalat" w:hAnsi="GHEA Grapalat" w:cs="Sylfaen"/>
          <w:sz w:val="18"/>
          <w:szCs w:val="18"/>
        </w:rPr>
        <w:t>մասնակցից</w:t>
      </w:r>
      <w:r w:rsidRPr="00CE08A5">
        <w:rPr>
          <w:rFonts w:ascii="GHEA Grapalat" w:hAnsi="GHEA Grapalat" w:cs="Sylfaen"/>
          <w:sz w:val="18"/>
          <w:szCs w:val="18"/>
          <w:lang w:val="es-ES"/>
        </w:rPr>
        <w:t xml:space="preserve">, </w:t>
      </w:r>
      <w:r w:rsidRPr="00CE08A5">
        <w:rPr>
          <w:rFonts w:ascii="GHEA Grapalat" w:hAnsi="GHEA Grapalat" w:cs="Sylfaen"/>
          <w:sz w:val="18"/>
          <w:szCs w:val="18"/>
        </w:rPr>
        <w:t>այդ</w:t>
      </w:r>
      <w:r w:rsidRPr="00CE08A5">
        <w:rPr>
          <w:rFonts w:ascii="GHEA Grapalat" w:hAnsi="GHEA Grapalat" w:cs="Sylfaen"/>
          <w:sz w:val="18"/>
          <w:szCs w:val="18"/>
          <w:lang w:val="es-ES"/>
        </w:rPr>
        <w:t xml:space="preserve"> </w:t>
      </w:r>
      <w:r w:rsidRPr="00CE08A5">
        <w:rPr>
          <w:rFonts w:ascii="GHEA Grapalat" w:hAnsi="GHEA Grapalat" w:cs="Sylfaen"/>
          <w:sz w:val="18"/>
          <w:szCs w:val="18"/>
        </w:rPr>
        <w:t>թվում</w:t>
      </w:r>
      <w:r w:rsidRPr="00CE08A5">
        <w:rPr>
          <w:rFonts w:ascii="GHEA Grapalat" w:hAnsi="GHEA Grapalat" w:cs="Sylfaen"/>
          <w:sz w:val="18"/>
          <w:szCs w:val="18"/>
          <w:lang w:val="es-ES"/>
        </w:rPr>
        <w:t xml:space="preserve"> </w:t>
      </w:r>
      <w:r w:rsidRPr="00CE08A5">
        <w:rPr>
          <w:rFonts w:ascii="GHEA Grapalat" w:hAnsi="GHEA Grapalat" w:cs="Sylfaen"/>
          <w:sz w:val="18"/>
          <w:szCs w:val="18"/>
        </w:rPr>
        <w:t>ընտրված</w:t>
      </w:r>
      <w:r w:rsidRPr="00CE08A5">
        <w:rPr>
          <w:rFonts w:ascii="GHEA Grapalat" w:hAnsi="GHEA Grapalat" w:cs="Sylfaen"/>
          <w:sz w:val="18"/>
          <w:szCs w:val="18"/>
          <w:lang w:val="es-ES"/>
        </w:rPr>
        <w:t xml:space="preserve"> </w:t>
      </w:r>
      <w:r w:rsidRPr="00CE08A5">
        <w:rPr>
          <w:rFonts w:ascii="GHEA Grapalat" w:hAnsi="GHEA Grapalat" w:cs="Sylfaen"/>
          <w:sz w:val="18"/>
          <w:szCs w:val="18"/>
        </w:rPr>
        <w:t>մասնակցից</w:t>
      </w:r>
      <w:r w:rsidRPr="00CE08A5">
        <w:rPr>
          <w:rFonts w:ascii="GHEA Grapalat" w:hAnsi="GHEA Grapalat" w:cs="Sylfaen"/>
          <w:sz w:val="18"/>
          <w:szCs w:val="18"/>
          <w:lang w:val="es-ES"/>
        </w:rPr>
        <w:t xml:space="preserve"> </w:t>
      </w:r>
      <w:r w:rsidRPr="00CE08A5">
        <w:rPr>
          <w:rFonts w:ascii="GHEA Grapalat" w:hAnsi="GHEA Grapalat" w:cs="Sylfaen"/>
          <w:sz w:val="18"/>
          <w:szCs w:val="18"/>
        </w:rPr>
        <w:t>այլ</w:t>
      </w:r>
      <w:r w:rsidRPr="00CE08A5">
        <w:rPr>
          <w:rFonts w:ascii="GHEA Grapalat" w:hAnsi="GHEA Grapalat" w:cs="Sylfaen"/>
          <w:sz w:val="18"/>
          <w:szCs w:val="18"/>
          <w:lang w:val="es-ES"/>
        </w:rPr>
        <w:t xml:space="preserve"> </w:t>
      </w:r>
      <w:r w:rsidRPr="00CE08A5">
        <w:rPr>
          <w:rFonts w:ascii="GHEA Grapalat" w:hAnsi="GHEA Grapalat" w:cs="Sylfaen"/>
          <w:sz w:val="18"/>
          <w:szCs w:val="18"/>
        </w:rPr>
        <w:t>փաստաթղթեր</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կամ</w:t>
      </w:r>
      <w:r w:rsidRPr="00CE08A5">
        <w:rPr>
          <w:rFonts w:ascii="GHEA Grapalat" w:hAnsi="GHEA Grapalat" w:cs="Sylfaen"/>
          <w:sz w:val="18"/>
          <w:szCs w:val="18"/>
          <w:lang w:val="es-ES"/>
        </w:rPr>
        <w:t xml:space="preserve"> </w:t>
      </w:r>
      <w:r w:rsidRPr="00CE08A5">
        <w:rPr>
          <w:rFonts w:ascii="GHEA Grapalat" w:hAnsi="GHEA Grapalat" w:cs="Sylfaen"/>
          <w:sz w:val="18"/>
          <w:szCs w:val="18"/>
        </w:rPr>
        <w:t>հիմնավորումներ</w:t>
      </w:r>
      <w:r w:rsidRPr="00CE08A5">
        <w:rPr>
          <w:rFonts w:ascii="GHEA Grapalat" w:hAnsi="GHEA Grapalat" w:cs="Sylfaen"/>
          <w:sz w:val="18"/>
          <w:szCs w:val="18"/>
          <w:lang w:val="es-ES"/>
        </w:rPr>
        <w:t xml:space="preserve"> </w:t>
      </w:r>
      <w:r w:rsidRPr="00CE08A5">
        <w:rPr>
          <w:rFonts w:ascii="GHEA Grapalat" w:hAnsi="GHEA Grapalat" w:cs="Sylfaen"/>
          <w:sz w:val="18"/>
          <w:szCs w:val="18"/>
        </w:rPr>
        <w:t>չեն</w:t>
      </w:r>
      <w:r w:rsidRPr="00CE08A5">
        <w:rPr>
          <w:rFonts w:ascii="GHEA Grapalat" w:hAnsi="GHEA Grapalat" w:cs="Sylfaen"/>
          <w:sz w:val="18"/>
          <w:szCs w:val="18"/>
          <w:lang w:val="es-ES"/>
        </w:rPr>
        <w:t xml:space="preserve"> </w:t>
      </w:r>
      <w:r w:rsidRPr="00CE08A5">
        <w:rPr>
          <w:rFonts w:ascii="GHEA Grapalat" w:hAnsi="GHEA Grapalat" w:cs="Sylfaen"/>
          <w:sz w:val="18"/>
          <w:szCs w:val="18"/>
        </w:rPr>
        <w:t>կարող</w:t>
      </w:r>
      <w:r w:rsidRPr="00CE08A5">
        <w:rPr>
          <w:rFonts w:ascii="GHEA Grapalat" w:hAnsi="GHEA Grapalat" w:cs="Sylfaen"/>
          <w:sz w:val="18"/>
          <w:szCs w:val="18"/>
          <w:lang w:val="es-ES"/>
        </w:rPr>
        <w:t xml:space="preserve"> </w:t>
      </w:r>
      <w:r w:rsidRPr="00CE08A5">
        <w:rPr>
          <w:rFonts w:ascii="GHEA Grapalat" w:hAnsi="GHEA Grapalat" w:cs="Sylfaen"/>
          <w:sz w:val="18"/>
          <w:szCs w:val="18"/>
        </w:rPr>
        <w:t>պահանջվել</w:t>
      </w:r>
      <w:r w:rsidRPr="00CE08A5">
        <w:rPr>
          <w:rFonts w:ascii="GHEA Grapalat" w:hAnsi="GHEA Grapalat" w:cs="Sylfaen"/>
          <w:sz w:val="18"/>
          <w:szCs w:val="18"/>
          <w:lang w:val="es-ES"/>
        </w:rPr>
        <w:t>:</w:t>
      </w:r>
      <w:r w:rsidRPr="00CE08A5">
        <w:rPr>
          <w:rFonts w:ascii="GHEA Grapalat" w:hAnsi="GHEA Grapalat" w:cs="Tahoma"/>
          <w:sz w:val="18"/>
          <w:szCs w:val="18"/>
          <w:lang w:val="hy-AM"/>
        </w:rPr>
        <w:t xml:space="preserve"> </w:t>
      </w:r>
      <w:r w:rsidRPr="00CE08A5">
        <w:rPr>
          <w:rFonts w:ascii="GHEA Grapalat" w:hAnsi="GHEA Grapalat" w:cs="Tahoma"/>
          <w:sz w:val="18"/>
          <w:szCs w:val="18"/>
        </w:rPr>
        <w:t>Մասնակցի</w:t>
      </w:r>
      <w:r w:rsidRPr="00CE08A5">
        <w:rPr>
          <w:rFonts w:ascii="GHEA Grapalat" w:hAnsi="GHEA Grapalat" w:cs="Tahoma"/>
          <w:sz w:val="18"/>
          <w:szCs w:val="18"/>
          <w:lang w:val="es-ES"/>
        </w:rPr>
        <w:t xml:space="preserve"> </w:t>
      </w:r>
      <w:r w:rsidRPr="00CE08A5">
        <w:rPr>
          <w:rFonts w:ascii="GHEA Grapalat" w:hAnsi="GHEA Grapalat" w:cs="Tahoma"/>
          <w:sz w:val="18"/>
          <w:szCs w:val="18"/>
        </w:rPr>
        <w:t>հայտարարության</w:t>
      </w:r>
      <w:r w:rsidRPr="00CE08A5">
        <w:rPr>
          <w:rFonts w:ascii="GHEA Grapalat" w:hAnsi="GHEA Grapalat" w:cs="Tahoma"/>
          <w:sz w:val="18"/>
          <w:szCs w:val="18"/>
          <w:lang w:val="es-ES"/>
        </w:rPr>
        <w:t xml:space="preserve"> </w:t>
      </w:r>
      <w:r w:rsidRPr="00CE08A5">
        <w:rPr>
          <w:rFonts w:ascii="GHEA Grapalat" w:hAnsi="GHEA Grapalat" w:cs="Tahoma"/>
          <w:sz w:val="18"/>
          <w:szCs w:val="18"/>
        </w:rPr>
        <w:t>իսկությունը</w:t>
      </w:r>
      <w:r w:rsidRPr="00CE08A5">
        <w:rPr>
          <w:rFonts w:ascii="GHEA Grapalat" w:hAnsi="GHEA Grapalat" w:cs="Tahoma"/>
          <w:sz w:val="18"/>
          <w:szCs w:val="18"/>
          <w:lang w:val="es-ES"/>
        </w:rPr>
        <w:t xml:space="preserve"> </w:t>
      </w:r>
      <w:r w:rsidRPr="00CE08A5">
        <w:rPr>
          <w:rFonts w:ascii="GHEA Grapalat" w:hAnsi="GHEA Grapalat" w:cs="Tahoma"/>
          <w:sz w:val="18"/>
          <w:szCs w:val="18"/>
        </w:rPr>
        <w:t>գնահատող</w:t>
      </w:r>
      <w:r w:rsidRPr="00CE08A5">
        <w:rPr>
          <w:rFonts w:ascii="GHEA Grapalat" w:hAnsi="GHEA Grapalat" w:cs="Tahoma"/>
          <w:sz w:val="18"/>
          <w:szCs w:val="18"/>
          <w:lang w:val="es-ES"/>
        </w:rPr>
        <w:t xml:space="preserve"> </w:t>
      </w:r>
      <w:r w:rsidRPr="00CE08A5">
        <w:rPr>
          <w:rFonts w:ascii="GHEA Grapalat" w:hAnsi="GHEA Grapalat" w:cs="Tahoma"/>
          <w:sz w:val="18"/>
          <w:szCs w:val="18"/>
        </w:rPr>
        <w:t>հանձնաժողովը</w:t>
      </w:r>
      <w:r w:rsidRPr="00CE08A5">
        <w:rPr>
          <w:rFonts w:ascii="GHEA Grapalat" w:hAnsi="GHEA Grapalat" w:cs="Tahoma"/>
          <w:sz w:val="18"/>
          <w:szCs w:val="18"/>
          <w:lang w:val="es-ES"/>
        </w:rPr>
        <w:t xml:space="preserve"> (</w:t>
      </w:r>
      <w:r w:rsidRPr="00CE08A5">
        <w:rPr>
          <w:rFonts w:ascii="GHEA Grapalat" w:hAnsi="GHEA Grapalat" w:cs="Tahoma"/>
          <w:sz w:val="18"/>
          <w:szCs w:val="18"/>
        </w:rPr>
        <w:t>այսուհետ</w:t>
      </w:r>
      <w:r w:rsidRPr="00CE08A5">
        <w:rPr>
          <w:rFonts w:ascii="GHEA Grapalat" w:hAnsi="GHEA Grapalat" w:cs="Tahoma"/>
          <w:sz w:val="18"/>
          <w:szCs w:val="18"/>
          <w:lang w:val="es-ES"/>
        </w:rPr>
        <w:t xml:space="preserve">` </w:t>
      </w:r>
      <w:r w:rsidRPr="00CE08A5">
        <w:rPr>
          <w:rFonts w:ascii="GHEA Grapalat" w:hAnsi="GHEA Grapalat" w:cs="Tahoma"/>
          <w:sz w:val="18"/>
          <w:szCs w:val="18"/>
        </w:rPr>
        <w:t>հանձնաժողով</w:t>
      </w:r>
      <w:r w:rsidRPr="00CE08A5">
        <w:rPr>
          <w:rFonts w:ascii="GHEA Grapalat" w:hAnsi="GHEA Grapalat" w:cs="Tahoma"/>
          <w:sz w:val="18"/>
          <w:szCs w:val="18"/>
          <w:lang w:val="es-ES"/>
        </w:rPr>
        <w:t xml:space="preserve">) </w:t>
      </w:r>
      <w:r w:rsidRPr="00CE08A5">
        <w:rPr>
          <w:rFonts w:ascii="GHEA Grapalat" w:hAnsi="GHEA Grapalat" w:cs="Tahoma"/>
          <w:sz w:val="18"/>
          <w:szCs w:val="18"/>
        </w:rPr>
        <w:t>գնահատում</w:t>
      </w:r>
      <w:r w:rsidRPr="00CE08A5">
        <w:rPr>
          <w:rFonts w:ascii="GHEA Grapalat" w:hAnsi="GHEA Grapalat" w:cs="Tahoma"/>
          <w:sz w:val="18"/>
          <w:szCs w:val="18"/>
          <w:lang w:val="es-ES"/>
        </w:rPr>
        <w:t xml:space="preserve"> </w:t>
      </w:r>
      <w:r w:rsidRPr="00CE08A5">
        <w:rPr>
          <w:rFonts w:ascii="GHEA Grapalat" w:hAnsi="GHEA Grapalat" w:cs="Tahoma"/>
          <w:sz w:val="18"/>
          <w:szCs w:val="18"/>
        </w:rPr>
        <w:t>է</w:t>
      </w:r>
      <w:r w:rsidRPr="00CE08A5">
        <w:rPr>
          <w:rFonts w:ascii="GHEA Grapalat" w:hAnsi="GHEA Grapalat" w:cs="Tahoma"/>
          <w:sz w:val="18"/>
          <w:szCs w:val="18"/>
          <w:lang w:val="es-ES"/>
        </w:rPr>
        <w:t xml:space="preserve"> </w:t>
      </w:r>
      <w:r w:rsidRPr="00CE08A5">
        <w:rPr>
          <w:rFonts w:ascii="GHEA Grapalat" w:hAnsi="GHEA Grapalat" w:cs="Tahoma"/>
          <w:sz w:val="18"/>
          <w:szCs w:val="18"/>
        </w:rPr>
        <w:t>սույն</w:t>
      </w:r>
      <w:r w:rsidRPr="00CE08A5">
        <w:rPr>
          <w:rFonts w:ascii="GHEA Grapalat" w:hAnsi="GHEA Grapalat" w:cs="Tahoma"/>
          <w:sz w:val="18"/>
          <w:szCs w:val="18"/>
          <w:lang w:val="es-ES"/>
        </w:rPr>
        <w:t xml:space="preserve"> </w:t>
      </w:r>
      <w:r w:rsidRPr="00CE08A5">
        <w:rPr>
          <w:rFonts w:ascii="GHEA Grapalat" w:hAnsi="GHEA Grapalat" w:cs="Tahoma"/>
          <w:sz w:val="18"/>
          <w:szCs w:val="18"/>
        </w:rPr>
        <w:t>հրավերով</w:t>
      </w:r>
      <w:r w:rsidRPr="00CE08A5">
        <w:rPr>
          <w:rFonts w:ascii="GHEA Grapalat" w:hAnsi="GHEA Grapalat" w:cs="Tahoma"/>
          <w:sz w:val="18"/>
          <w:szCs w:val="18"/>
          <w:lang w:val="es-ES"/>
        </w:rPr>
        <w:t xml:space="preserve"> </w:t>
      </w:r>
      <w:r w:rsidRPr="00CE08A5">
        <w:rPr>
          <w:rFonts w:ascii="GHEA Grapalat" w:hAnsi="GHEA Grapalat" w:cs="Tahoma"/>
          <w:sz w:val="18"/>
          <w:szCs w:val="18"/>
        </w:rPr>
        <w:t>սահմանված</w:t>
      </w:r>
      <w:r w:rsidRPr="00CE08A5">
        <w:rPr>
          <w:rFonts w:ascii="GHEA Grapalat" w:hAnsi="GHEA Grapalat" w:cs="Tahoma"/>
          <w:sz w:val="18"/>
          <w:szCs w:val="18"/>
          <w:lang w:val="es-ES"/>
        </w:rPr>
        <w:t xml:space="preserve"> </w:t>
      </w:r>
      <w:r w:rsidRPr="00CE08A5">
        <w:rPr>
          <w:rFonts w:ascii="GHEA Grapalat" w:hAnsi="GHEA Grapalat" w:cs="Tahoma"/>
          <w:sz w:val="18"/>
          <w:szCs w:val="18"/>
        </w:rPr>
        <w:t>պայմաններով</w:t>
      </w:r>
      <w:r w:rsidRPr="00CE08A5">
        <w:rPr>
          <w:rFonts w:ascii="GHEA Grapalat" w:hAnsi="GHEA Grapalat" w:cs="Tahoma"/>
          <w:sz w:val="18"/>
          <w:szCs w:val="18"/>
          <w:lang w:val="es-ES"/>
        </w:rPr>
        <w:t>:</w:t>
      </w:r>
    </w:p>
    <w:p w14:paraId="52FEF995" w14:textId="77777777" w:rsidR="00886C13" w:rsidRPr="00CE08A5" w:rsidRDefault="00886C13" w:rsidP="00886C13">
      <w:pPr>
        <w:ind w:firstLine="720"/>
        <w:jc w:val="both"/>
        <w:rPr>
          <w:rFonts w:ascii="GHEA Grapalat" w:hAnsi="GHEA Grapalat"/>
          <w:sz w:val="18"/>
          <w:szCs w:val="18"/>
          <w:lang w:val="es-ES"/>
        </w:rPr>
      </w:pPr>
      <w:r w:rsidRPr="00CE08A5">
        <w:rPr>
          <w:rFonts w:ascii="GHEA Grapalat" w:hAnsi="GHEA Grapalat" w:cs="Tahoma"/>
          <w:sz w:val="18"/>
          <w:szCs w:val="18"/>
          <w:lang w:val="es-ES"/>
        </w:rPr>
        <w:t xml:space="preserve">2.3 </w:t>
      </w:r>
      <w:r w:rsidRPr="00CE08A5">
        <w:rPr>
          <w:rFonts w:ascii="GHEA Grapalat" w:hAnsi="GHEA Grapalat" w:cs="Sylfaen"/>
          <w:sz w:val="18"/>
          <w:szCs w:val="18"/>
        </w:rPr>
        <w:t>Արգելվում</w:t>
      </w:r>
      <w:r w:rsidRPr="00CE08A5">
        <w:rPr>
          <w:rFonts w:ascii="GHEA Grapalat" w:hAnsi="GHEA Grapalat"/>
          <w:sz w:val="18"/>
          <w:szCs w:val="18"/>
          <w:lang w:val="es-ES"/>
        </w:rPr>
        <w:t xml:space="preserve"> </w:t>
      </w:r>
      <w:r w:rsidRPr="00CE08A5">
        <w:rPr>
          <w:rFonts w:ascii="GHEA Grapalat" w:hAnsi="GHEA Grapalat" w:cs="Sylfaen"/>
          <w:sz w:val="18"/>
          <w:szCs w:val="18"/>
        </w:rPr>
        <w:t>է</w:t>
      </w:r>
      <w:r w:rsidRPr="00CE08A5">
        <w:rPr>
          <w:rFonts w:ascii="GHEA Grapalat" w:hAnsi="GHEA Grapalat"/>
          <w:sz w:val="18"/>
          <w:szCs w:val="18"/>
          <w:lang w:val="es-ES"/>
        </w:rPr>
        <w:t xml:space="preserve"> </w:t>
      </w:r>
      <w:r w:rsidRPr="00CE08A5">
        <w:rPr>
          <w:rFonts w:ascii="GHEA Grapalat" w:hAnsi="GHEA Grapalat"/>
          <w:sz w:val="18"/>
          <w:szCs w:val="18"/>
        </w:rPr>
        <w:t>սույն</w:t>
      </w:r>
      <w:r w:rsidRPr="00CE08A5">
        <w:rPr>
          <w:rFonts w:ascii="GHEA Grapalat" w:hAnsi="GHEA Grapalat"/>
          <w:sz w:val="18"/>
          <w:szCs w:val="18"/>
          <w:lang w:val="es-ES"/>
        </w:rPr>
        <w:t xml:space="preserve"> </w:t>
      </w:r>
      <w:r w:rsidRPr="00CE08A5">
        <w:rPr>
          <w:rFonts w:ascii="GHEA Grapalat" w:hAnsi="GHEA Grapalat"/>
          <w:sz w:val="18"/>
          <w:szCs w:val="18"/>
        </w:rPr>
        <w:t>կետով</w:t>
      </w:r>
      <w:r w:rsidRPr="00CE08A5">
        <w:rPr>
          <w:rFonts w:ascii="GHEA Grapalat" w:hAnsi="GHEA Grapalat"/>
          <w:sz w:val="18"/>
          <w:szCs w:val="18"/>
          <w:lang w:val="es-ES"/>
        </w:rPr>
        <w:t xml:space="preserve"> </w:t>
      </w:r>
      <w:r w:rsidRPr="00CE08A5">
        <w:rPr>
          <w:rFonts w:ascii="GHEA Grapalat" w:hAnsi="GHEA Grapalat"/>
          <w:sz w:val="18"/>
          <w:szCs w:val="18"/>
        </w:rPr>
        <w:t>սահմանված</w:t>
      </w:r>
      <w:r w:rsidRPr="00CE08A5">
        <w:rPr>
          <w:rFonts w:ascii="GHEA Grapalat" w:hAnsi="GHEA Grapalat"/>
          <w:sz w:val="18"/>
          <w:szCs w:val="18"/>
          <w:lang w:val="es-ES"/>
        </w:rPr>
        <w:t xml:space="preserve"> </w:t>
      </w:r>
      <w:r w:rsidRPr="00CE08A5">
        <w:rPr>
          <w:rFonts w:ascii="GHEA Grapalat" w:hAnsi="GHEA Grapalat"/>
          <w:sz w:val="18"/>
          <w:szCs w:val="18"/>
        </w:rPr>
        <w:t>փոխկապակցված</w:t>
      </w:r>
      <w:r w:rsidRPr="00CE08A5">
        <w:rPr>
          <w:rFonts w:ascii="GHEA Grapalat" w:hAnsi="GHEA Grapalat"/>
          <w:sz w:val="18"/>
          <w:szCs w:val="18"/>
          <w:lang w:val="es-ES"/>
        </w:rPr>
        <w:t xml:space="preserve"> </w:t>
      </w:r>
      <w:r w:rsidRPr="00CE08A5">
        <w:rPr>
          <w:rFonts w:ascii="GHEA Grapalat" w:hAnsi="GHEA Grapalat"/>
          <w:sz w:val="18"/>
          <w:szCs w:val="18"/>
        </w:rPr>
        <w:t>անձանց</w:t>
      </w:r>
      <w:r w:rsidRPr="00CE08A5">
        <w:rPr>
          <w:rFonts w:ascii="GHEA Grapalat" w:hAnsi="GHEA Grapalat"/>
          <w:sz w:val="18"/>
          <w:szCs w:val="18"/>
          <w:lang w:val="es-ES"/>
        </w:rPr>
        <w:t xml:space="preserve"> </w:t>
      </w:r>
      <w:r w:rsidRPr="00CE08A5">
        <w:rPr>
          <w:rFonts w:ascii="GHEA Grapalat" w:hAnsi="GHEA Grapalat"/>
          <w:sz w:val="18"/>
          <w:szCs w:val="18"/>
        </w:rPr>
        <w:t>և</w:t>
      </w:r>
      <w:r w:rsidRPr="00CE08A5">
        <w:rPr>
          <w:rFonts w:ascii="GHEA Grapalat" w:hAnsi="GHEA Grapalat"/>
          <w:sz w:val="18"/>
          <w:szCs w:val="18"/>
          <w:lang w:val="es-ES"/>
        </w:rPr>
        <w:t xml:space="preserve"> (</w:t>
      </w:r>
      <w:r w:rsidRPr="00CE08A5">
        <w:rPr>
          <w:rFonts w:ascii="GHEA Grapalat" w:hAnsi="GHEA Grapalat"/>
          <w:sz w:val="18"/>
          <w:szCs w:val="18"/>
        </w:rPr>
        <w:t>կամ</w:t>
      </w:r>
      <w:r w:rsidRPr="00CE08A5">
        <w:rPr>
          <w:rFonts w:ascii="GHEA Grapalat" w:hAnsi="GHEA Grapalat"/>
          <w:sz w:val="18"/>
          <w:szCs w:val="18"/>
          <w:lang w:val="es-ES"/>
        </w:rPr>
        <w:t xml:space="preserve">) </w:t>
      </w:r>
      <w:r w:rsidRPr="00CE08A5">
        <w:rPr>
          <w:rFonts w:ascii="GHEA Grapalat" w:hAnsi="GHEA Grapalat" w:cs="Sylfaen"/>
          <w:sz w:val="18"/>
          <w:szCs w:val="18"/>
        </w:rPr>
        <w:t>միևնույն</w:t>
      </w:r>
      <w:r w:rsidRPr="00CE08A5">
        <w:rPr>
          <w:rFonts w:ascii="GHEA Grapalat" w:hAnsi="GHEA Grapalat"/>
          <w:sz w:val="18"/>
          <w:szCs w:val="18"/>
          <w:lang w:val="es-ES"/>
        </w:rPr>
        <w:t xml:space="preserve"> </w:t>
      </w:r>
      <w:r w:rsidRPr="00CE08A5">
        <w:rPr>
          <w:rFonts w:ascii="GHEA Grapalat" w:hAnsi="GHEA Grapalat" w:cs="Sylfaen"/>
          <w:sz w:val="18"/>
          <w:szCs w:val="18"/>
        </w:rPr>
        <w:t>անձի</w:t>
      </w:r>
      <w:r w:rsidRPr="00CE08A5">
        <w:rPr>
          <w:rFonts w:ascii="GHEA Grapalat" w:hAnsi="GHEA Grapalat"/>
          <w:sz w:val="18"/>
          <w:szCs w:val="18"/>
          <w:lang w:val="es-ES"/>
        </w:rPr>
        <w:t xml:space="preserve"> (</w:t>
      </w:r>
      <w:r w:rsidRPr="00CE08A5">
        <w:rPr>
          <w:rFonts w:ascii="GHEA Grapalat" w:hAnsi="GHEA Grapalat" w:cs="Sylfaen"/>
          <w:sz w:val="18"/>
          <w:szCs w:val="18"/>
        </w:rPr>
        <w:t>անձանց</w:t>
      </w:r>
      <w:r w:rsidRPr="00CE08A5">
        <w:rPr>
          <w:rFonts w:ascii="GHEA Grapalat" w:hAnsi="GHEA Grapalat"/>
          <w:sz w:val="18"/>
          <w:szCs w:val="18"/>
          <w:lang w:val="es-ES"/>
        </w:rPr>
        <w:t xml:space="preserve">) </w:t>
      </w:r>
      <w:r w:rsidRPr="00CE08A5">
        <w:rPr>
          <w:rFonts w:ascii="GHEA Grapalat" w:hAnsi="GHEA Grapalat" w:cs="Sylfaen"/>
          <w:sz w:val="18"/>
          <w:szCs w:val="18"/>
        </w:rPr>
        <w:t>կողմից</w:t>
      </w:r>
      <w:r w:rsidRPr="00CE08A5">
        <w:rPr>
          <w:rFonts w:ascii="GHEA Grapalat" w:hAnsi="GHEA Grapalat"/>
          <w:sz w:val="18"/>
          <w:szCs w:val="18"/>
          <w:lang w:val="es-ES"/>
        </w:rPr>
        <w:t xml:space="preserve"> </w:t>
      </w:r>
      <w:r w:rsidRPr="00CE08A5">
        <w:rPr>
          <w:rFonts w:ascii="GHEA Grapalat" w:hAnsi="GHEA Grapalat" w:cs="Sylfaen"/>
          <w:sz w:val="18"/>
          <w:szCs w:val="18"/>
        </w:rPr>
        <w:t>հիմնադրված</w:t>
      </w:r>
      <w:r w:rsidRPr="00CE08A5">
        <w:rPr>
          <w:rFonts w:ascii="GHEA Grapalat" w:hAnsi="GHEA Grapalat"/>
          <w:sz w:val="18"/>
          <w:szCs w:val="18"/>
          <w:lang w:val="es-ES"/>
        </w:rPr>
        <w:t xml:space="preserve"> </w:t>
      </w:r>
      <w:r w:rsidRPr="00CE08A5">
        <w:rPr>
          <w:rFonts w:ascii="GHEA Grapalat" w:hAnsi="GHEA Grapalat" w:cs="Sylfaen"/>
          <w:sz w:val="18"/>
          <w:szCs w:val="18"/>
        </w:rPr>
        <w:t>կամ</w:t>
      </w:r>
      <w:r w:rsidRPr="00CE08A5">
        <w:rPr>
          <w:rFonts w:ascii="GHEA Grapalat" w:hAnsi="GHEA Grapalat"/>
          <w:sz w:val="18"/>
          <w:szCs w:val="18"/>
          <w:lang w:val="es-ES"/>
        </w:rPr>
        <w:t xml:space="preserve"> </w:t>
      </w:r>
      <w:r w:rsidRPr="00CE08A5">
        <w:rPr>
          <w:rFonts w:ascii="GHEA Grapalat" w:hAnsi="GHEA Grapalat" w:cs="Sylfaen"/>
          <w:sz w:val="18"/>
          <w:szCs w:val="18"/>
        </w:rPr>
        <w:t>ավելի</w:t>
      </w:r>
      <w:r w:rsidRPr="00CE08A5">
        <w:rPr>
          <w:rFonts w:ascii="GHEA Grapalat" w:hAnsi="GHEA Grapalat"/>
          <w:sz w:val="18"/>
          <w:szCs w:val="18"/>
          <w:lang w:val="es-ES"/>
        </w:rPr>
        <w:t xml:space="preserve"> </w:t>
      </w:r>
      <w:r w:rsidRPr="00CE08A5">
        <w:rPr>
          <w:rFonts w:ascii="GHEA Grapalat" w:hAnsi="GHEA Grapalat" w:cs="Sylfaen"/>
          <w:sz w:val="18"/>
          <w:szCs w:val="18"/>
        </w:rPr>
        <w:t>քան</w:t>
      </w:r>
      <w:r w:rsidRPr="00CE08A5">
        <w:rPr>
          <w:rFonts w:ascii="GHEA Grapalat" w:hAnsi="GHEA Grapalat"/>
          <w:sz w:val="18"/>
          <w:szCs w:val="18"/>
          <w:lang w:val="es-ES"/>
        </w:rPr>
        <w:t xml:space="preserve"> </w:t>
      </w:r>
      <w:r w:rsidRPr="00CE08A5">
        <w:rPr>
          <w:rFonts w:ascii="GHEA Grapalat" w:hAnsi="GHEA Grapalat" w:cs="Sylfaen"/>
          <w:sz w:val="18"/>
          <w:szCs w:val="18"/>
        </w:rPr>
        <w:t>հիսուն</w:t>
      </w:r>
      <w:r w:rsidRPr="00CE08A5">
        <w:rPr>
          <w:rFonts w:ascii="GHEA Grapalat" w:hAnsi="GHEA Grapalat"/>
          <w:sz w:val="18"/>
          <w:szCs w:val="18"/>
          <w:lang w:val="es-ES"/>
        </w:rPr>
        <w:t xml:space="preserve"> </w:t>
      </w:r>
      <w:r w:rsidRPr="00CE08A5">
        <w:rPr>
          <w:rFonts w:ascii="GHEA Grapalat" w:hAnsi="GHEA Grapalat" w:cs="Sylfaen"/>
          <w:sz w:val="18"/>
          <w:szCs w:val="18"/>
        </w:rPr>
        <w:t>տոկոս</w:t>
      </w:r>
      <w:r w:rsidRPr="00CE08A5">
        <w:rPr>
          <w:rFonts w:ascii="GHEA Grapalat" w:hAnsi="GHEA Grapalat"/>
          <w:sz w:val="18"/>
          <w:szCs w:val="18"/>
          <w:lang w:val="es-ES"/>
        </w:rPr>
        <w:t xml:space="preserve"> </w:t>
      </w:r>
      <w:r w:rsidRPr="00CE08A5">
        <w:rPr>
          <w:rFonts w:ascii="GHEA Grapalat" w:hAnsi="GHEA Grapalat" w:cs="Sylfaen"/>
          <w:sz w:val="18"/>
          <w:szCs w:val="18"/>
        </w:rPr>
        <w:t>միևնույն</w:t>
      </w:r>
      <w:r w:rsidRPr="00CE08A5">
        <w:rPr>
          <w:rFonts w:ascii="GHEA Grapalat" w:hAnsi="GHEA Grapalat"/>
          <w:sz w:val="18"/>
          <w:szCs w:val="18"/>
          <w:lang w:val="es-ES"/>
        </w:rPr>
        <w:t xml:space="preserve"> </w:t>
      </w:r>
      <w:r w:rsidRPr="00CE08A5">
        <w:rPr>
          <w:rFonts w:ascii="GHEA Grapalat" w:hAnsi="GHEA Grapalat" w:cs="Sylfaen"/>
          <w:sz w:val="18"/>
          <w:szCs w:val="18"/>
        </w:rPr>
        <w:t>անձի</w:t>
      </w:r>
      <w:r w:rsidRPr="00CE08A5">
        <w:rPr>
          <w:rFonts w:ascii="GHEA Grapalat" w:hAnsi="GHEA Grapalat"/>
          <w:sz w:val="18"/>
          <w:szCs w:val="18"/>
          <w:lang w:val="es-ES"/>
        </w:rPr>
        <w:t xml:space="preserve"> (</w:t>
      </w:r>
      <w:r w:rsidRPr="00CE08A5">
        <w:rPr>
          <w:rFonts w:ascii="GHEA Grapalat" w:hAnsi="GHEA Grapalat" w:cs="Sylfaen"/>
          <w:sz w:val="18"/>
          <w:szCs w:val="18"/>
        </w:rPr>
        <w:t>անձանց</w:t>
      </w:r>
      <w:r w:rsidRPr="00CE08A5">
        <w:rPr>
          <w:rFonts w:ascii="GHEA Grapalat" w:hAnsi="GHEA Grapalat"/>
          <w:sz w:val="18"/>
          <w:szCs w:val="18"/>
          <w:lang w:val="es-ES"/>
        </w:rPr>
        <w:t xml:space="preserve">) </w:t>
      </w:r>
      <w:r w:rsidRPr="00CE08A5">
        <w:rPr>
          <w:rFonts w:ascii="GHEA Grapalat" w:hAnsi="GHEA Grapalat" w:cs="Sylfaen"/>
          <w:sz w:val="18"/>
          <w:szCs w:val="18"/>
        </w:rPr>
        <w:t>պատկանող</w:t>
      </w:r>
      <w:r w:rsidRPr="00CE08A5">
        <w:rPr>
          <w:rFonts w:ascii="GHEA Grapalat" w:hAnsi="GHEA Grapalat"/>
          <w:sz w:val="18"/>
          <w:szCs w:val="18"/>
          <w:lang w:val="es-ES"/>
        </w:rPr>
        <w:t xml:space="preserve"> </w:t>
      </w:r>
      <w:r w:rsidRPr="00CE08A5">
        <w:rPr>
          <w:rFonts w:ascii="GHEA Grapalat" w:hAnsi="GHEA Grapalat" w:cs="Sylfaen"/>
          <w:sz w:val="18"/>
          <w:szCs w:val="18"/>
        </w:rPr>
        <w:t>բաժնեմաս</w:t>
      </w:r>
      <w:r w:rsidRPr="00CE08A5">
        <w:rPr>
          <w:rFonts w:ascii="GHEA Grapalat" w:hAnsi="GHEA Grapalat"/>
          <w:sz w:val="18"/>
          <w:szCs w:val="18"/>
          <w:lang w:val="es-ES"/>
        </w:rPr>
        <w:t xml:space="preserve"> (</w:t>
      </w:r>
      <w:r w:rsidRPr="00CE08A5">
        <w:rPr>
          <w:rFonts w:ascii="GHEA Grapalat" w:hAnsi="GHEA Grapalat"/>
          <w:sz w:val="18"/>
          <w:szCs w:val="18"/>
        </w:rPr>
        <w:t>փայաբաժին</w:t>
      </w:r>
      <w:r w:rsidRPr="00CE08A5">
        <w:rPr>
          <w:rFonts w:ascii="GHEA Grapalat" w:hAnsi="GHEA Grapalat"/>
          <w:sz w:val="18"/>
          <w:szCs w:val="18"/>
          <w:lang w:val="es-ES"/>
        </w:rPr>
        <w:t xml:space="preserve">) </w:t>
      </w:r>
      <w:r w:rsidRPr="00CE08A5">
        <w:rPr>
          <w:rFonts w:ascii="GHEA Grapalat" w:hAnsi="GHEA Grapalat" w:cs="Sylfaen"/>
          <w:sz w:val="18"/>
          <w:szCs w:val="18"/>
        </w:rPr>
        <w:t>ունեցող</w:t>
      </w:r>
      <w:r w:rsidRPr="00CE08A5">
        <w:rPr>
          <w:rFonts w:ascii="GHEA Grapalat" w:hAnsi="GHEA Grapalat"/>
          <w:sz w:val="18"/>
          <w:szCs w:val="18"/>
          <w:lang w:val="es-ES"/>
        </w:rPr>
        <w:t xml:space="preserve"> </w:t>
      </w:r>
      <w:r w:rsidRPr="00CE08A5">
        <w:rPr>
          <w:rFonts w:ascii="GHEA Grapalat" w:hAnsi="GHEA Grapalat" w:cs="Sylfaen"/>
          <w:sz w:val="18"/>
          <w:szCs w:val="18"/>
        </w:rPr>
        <w:t>կազմակերպությունների</w:t>
      </w:r>
      <w:r w:rsidRPr="00CE08A5">
        <w:rPr>
          <w:rFonts w:ascii="GHEA Grapalat" w:hAnsi="GHEA Grapalat"/>
          <w:sz w:val="18"/>
          <w:szCs w:val="18"/>
          <w:lang w:val="es-ES"/>
        </w:rPr>
        <w:t xml:space="preserve"> </w:t>
      </w:r>
      <w:r w:rsidRPr="00CE08A5">
        <w:rPr>
          <w:rFonts w:ascii="GHEA Grapalat" w:hAnsi="GHEA Grapalat" w:cs="Sylfaen"/>
          <w:sz w:val="18"/>
          <w:szCs w:val="18"/>
        </w:rPr>
        <w:t>միաժամանակյա</w:t>
      </w:r>
      <w:r w:rsidRPr="00CE08A5">
        <w:rPr>
          <w:rFonts w:ascii="GHEA Grapalat" w:hAnsi="GHEA Grapalat"/>
          <w:sz w:val="18"/>
          <w:szCs w:val="18"/>
          <w:lang w:val="es-ES"/>
        </w:rPr>
        <w:t xml:space="preserve"> </w:t>
      </w:r>
      <w:r w:rsidRPr="00CE08A5">
        <w:rPr>
          <w:rFonts w:ascii="GHEA Grapalat" w:hAnsi="GHEA Grapalat" w:cs="Sylfaen"/>
          <w:sz w:val="18"/>
          <w:szCs w:val="18"/>
        </w:rPr>
        <w:t>մասնակցությունը</w:t>
      </w:r>
      <w:r w:rsidRPr="00CE08A5">
        <w:rPr>
          <w:rFonts w:ascii="GHEA Grapalat" w:hAnsi="GHEA Grapalat"/>
          <w:sz w:val="18"/>
          <w:szCs w:val="18"/>
          <w:lang w:val="es-ES"/>
        </w:rPr>
        <w:t xml:space="preserve"> </w:t>
      </w:r>
      <w:r w:rsidRPr="00CE08A5">
        <w:rPr>
          <w:rFonts w:ascii="GHEA Grapalat" w:hAnsi="GHEA Grapalat"/>
          <w:sz w:val="18"/>
          <w:szCs w:val="18"/>
        </w:rPr>
        <w:t>սույն</w:t>
      </w:r>
      <w:r w:rsidRPr="00CE08A5">
        <w:rPr>
          <w:rFonts w:ascii="GHEA Grapalat" w:hAnsi="GHEA Grapalat"/>
          <w:sz w:val="18"/>
          <w:szCs w:val="18"/>
          <w:lang w:val="es-ES"/>
        </w:rPr>
        <w:t xml:space="preserve"> </w:t>
      </w:r>
      <w:r w:rsidRPr="00CE08A5">
        <w:rPr>
          <w:rFonts w:ascii="GHEA Grapalat" w:hAnsi="GHEA Grapalat"/>
          <w:sz w:val="18"/>
          <w:szCs w:val="18"/>
        </w:rPr>
        <w:t>ընթացակարգին</w:t>
      </w:r>
      <w:r w:rsidRPr="00CE08A5">
        <w:rPr>
          <w:rFonts w:ascii="GHEA Grapalat" w:hAnsi="GHEA Grapalat"/>
          <w:sz w:val="18"/>
          <w:szCs w:val="18"/>
          <w:lang w:val="hy-AM"/>
        </w:rPr>
        <w:t xml:space="preserve"> </w:t>
      </w:r>
      <w:r w:rsidRPr="00CE08A5">
        <w:rPr>
          <w:rFonts w:ascii="GHEA Grapalat" w:hAnsi="GHEA Grapalat" w:cs="Sylfaen"/>
          <w:sz w:val="18"/>
          <w:szCs w:val="18"/>
          <w:lang w:val="es-ES"/>
        </w:rPr>
        <w:t>(</w:t>
      </w:r>
      <w:r w:rsidRPr="00CE08A5">
        <w:rPr>
          <w:rFonts w:ascii="GHEA Grapalat" w:hAnsi="GHEA Grapalat" w:cs="Sylfaen"/>
          <w:sz w:val="18"/>
          <w:szCs w:val="18"/>
        </w:rPr>
        <w:t>միևնույն</w:t>
      </w:r>
      <w:r w:rsidRPr="00CE08A5">
        <w:rPr>
          <w:rFonts w:ascii="GHEA Grapalat" w:hAnsi="GHEA Grapalat" w:cs="Sylfaen"/>
          <w:sz w:val="18"/>
          <w:szCs w:val="18"/>
          <w:lang w:val="es-ES"/>
        </w:rPr>
        <w:t xml:space="preserve"> </w:t>
      </w:r>
      <w:r w:rsidRPr="00CE08A5">
        <w:rPr>
          <w:rFonts w:ascii="GHEA Grapalat" w:hAnsi="GHEA Grapalat" w:cs="Sylfaen"/>
          <w:sz w:val="18"/>
          <w:szCs w:val="18"/>
        </w:rPr>
        <w:t>չափաբաժնին</w:t>
      </w:r>
      <w:r w:rsidRPr="00CE08A5">
        <w:rPr>
          <w:rFonts w:ascii="GHEA Grapalat" w:hAnsi="GHEA Grapalat" w:cs="Sylfaen"/>
          <w:sz w:val="18"/>
          <w:szCs w:val="18"/>
          <w:lang w:val="es-ES"/>
        </w:rPr>
        <w:t xml:space="preserve">), </w:t>
      </w:r>
      <w:r w:rsidRPr="00CE08A5">
        <w:rPr>
          <w:rFonts w:ascii="GHEA Grapalat" w:hAnsi="GHEA Grapalat" w:cs="Sylfaen"/>
          <w:sz w:val="18"/>
          <w:szCs w:val="18"/>
        </w:rPr>
        <w:t>բացառությամբ</w:t>
      </w:r>
      <w:r w:rsidRPr="00CE08A5">
        <w:rPr>
          <w:rFonts w:ascii="GHEA Grapalat" w:hAnsi="GHEA Grapalat"/>
          <w:sz w:val="18"/>
          <w:szCs w:val="18"/>
          <w:lang w:val="es-ES"/>
        </w:rPr>
        <w:t xml:space="preserve"> </w:t>
      </w:r>
      <w:r w:rsidRPr="00CE08A5">
        <w:rPr>
          <w:rFonts w:ascii="GHEA Grapalat" w:hAnsi="GHEA Grapalat" w:cs="Sylfaen"/>
          <w:sz w:val="18"/>
          <w:szCs w:val="18"/>
        </w:rPr>
        <w:t>պետության</w:t>
      </w:r>
      <w:r w:rsidRPr="00CE08A5">
        <w:rPr>
          <w:rFonts w:ascii="GHEA Grapalat" w:hAnsi="GHEA Grapalat"/>
          <w:sz w:val="18"/>
          <w:szCs w:val="18"/>
          <w:lang w:val="es-ES"/>
        </w:rPr>
        <w:t xml:space="preserve"> </w:t>
      </w:r>
      <w:r w:rsidRPr="00CE08A5">
        <w:rPr>
          <w:rFonts w:ascii="GHEA Grapalat" w:hAnsi="GHEA Grapalat" w:cs="Sylfaen"/>
          <w:sz w:val="18"/>
          <w:szCs w:val="18"/>
        </w:rPr>
        <w:t>կամ</w:t>
      </w:r>
      <w:r w:rsidRPr="00CE08A5">
        <w:rPr>
          <w:rFonts w:ascii="GHEA Grapalat" w:hAnsi="GHEA Grapalat"/>
          <w:sz w:val="18"/>
          <w:szCs w:val="18"/>
          <w:lang w:val="es-ES"/>
        </w:rPr>
        <w:t xml:space="preserve"> </w:t>
      </w:r>
      <w:r w:rsidRPr="00CE08A5">
        <w:rPr>
          <w:rFonts w:ascii="GHEA Grapalat" w:hAnsi="GHEA Grapalat" w:cs="Sylfaen"/>
          <w:sz w:val="18"/>
          <w:szCs w:val="18"/>
        </w:rPr>
        <w:t>համայնքների</w:t>
      </w:r>
      <w:r w:rsidRPr="00CE08A5">
        <w:rPr>
          <w:rFonts w:ascii="GHEA Grapalat" w:hAnsi="GHEA Grapalat"/>
          <w:sz w:val="18"/>
          <w:szCs w:val="18"/>
          <w:lang w:val="es-ES"/>
        </w:rPr>
        <w:t xml:space="preserve"> </w:t>
      </w:r>
      <w:r w:rsidRPr="00CE08A5">
        <w:rPr>
          <w:rFonts w:ascii="GHEA Grapalat" w:hAnsi="GHEA Grapalat" w:cs="Sylfaen"/>
          <w:sz w:val="18"/>
          <w:szCs w:val="18"/>
        </w:rPr>
        <w:t>կողմից</w:t>
      </w:r>
      <w:r w:rsidRPr="00CE08A5">
        <w:rPr>
          <w:rFonts w:ascii="GHEA Grapalat" w:hAnsi="GHEA Grapalat"/>
          <w:sz w:val="18"/>
          <w:szCs w:val="18"/>
          <w:lang w:val="es-ES"/>
        </w:rPr>
        <w:t xml:space="preserve"> </w:t>
      </w:r>
      <w:r w:rsidRPr="00CE08A5">
        <w:rPr>
          <w:rFonts w:ascii="GHEA Grapalat" w:hAnsi="GHEA Grapalat" w:cs="Sylfaen"/>
          <w:sz w:val="18"/>
          <w:szCs w:val="18"/>
        </w:rPr>
        <w:t>հիմնադրված</w:t>
      </w:r>
      <w:r w:rsidRPr="00CE08A5">
        <w:rPr>
          <w:rFonts w:ascii="GHEA Grapalat" w:hAnsi="GHEA Grapalat"/>
          <w:sz w:val="18"/>
          <w:szCs w:val="18"/>
          <w:lang w:val="es-ES"/>
        </w:rPr>
        <w:t xml:space="preserve"> </w:t>
      </w:r>
      <w:r w:rsidRPr="00CE08A5">
        <w:rPr>
          <w:rFonts w:ascii="GHEA Grapalat" w:hAnsi="GHEA Grapalat" w:cs="Sylfaen"/>
          <w:sz w:val="18"/>
          <w:szCs w:val="18"/>
        </w:rPr>
        <w:t>կազմակերպությունների</w:t>
      </w:r>
      <w:r w:rsidRPr="00CE08A5">
        <w:rPr>
          <w:rFonts w:ascii="GHEA Grapalat" w:hAnsi="GHEA Grapalat" w:cs="Sylfaen"/>
          <w:sz w:val="18"/>
          <w:szCs w:val="18"/>
          <w:lang w:val="es-ES"/>
        </w:rPr>
        <w:t xml:space="preserve"> </w:t>
      </w:r>
      <w:r w:rsidRPr="00CE08A5">
        <w:rPr>
          <w:rFonts w:ascii="GHEA Grapalat" w:hAnsi="GHEA Grapalat" w:cs="Sylfaen"/>
          <w:sz w:val="18"/>
          <w:szCs w:val="18"/>
        </w:rPr>
        <w:t>և</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կամ</w:t>
      </w:r>
      <w:r w:rsidRPr="00CE08A5">
        <w:rPr>
          <w:rFonts w:ascii="GHEA Grapalat" w:hAnsi="GHEA Grapalat" w:cs="Sylfaen"/>
          <w:sz w:val="18"/>
          <w:szCs w:val="18"/>
          <w:lang w:val="es-ES"/>
        </w:rPr>
        <w:t xml:space="preserve">) </w:t>
      </w:r>
      <w:r w:rsidRPr="00CE08A5">
        <w:rPr>
          <w:rFonts w:ascii="GHEA Grapalat" w:hAnsi="GHEA Grapalat" w:cs="Sylfaen"/>
          <w:sz w:val="18"/>
          <w:szCs w:val="18"/>
        </w:rPr>
        <w:t>համատեղ</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ործունեության</w:t>
      </w:r>
      <w:r w:rsidRPr="00CE08A5">
        <w:rPr>
          <w:rFonts w:ascii="GHEA Grapalat" w:hAnsi="GHEA Grapalat" w:cs="Times Armenian"/>
          <w:sz w:val="18"/>
          <w:szCs w:val="18"/>
          <w:lang w:val="af-ZA"/>
        </w:rPr>
        <w:t xml:space="preserve"> </w:t>
      </w:r>
      <w:r w:rsidRPr="00CE08A5">
        <w:rPr>
          <w:rFonts w:ascii="GHEA Grapalat" w:hAnsi="GHEA Grapalat" w:cs="Sylfaen"/>
          <w:sz w:val="18"/>
          <w:szCs w:val="18"/>
        </w:rPr>
        <w:t>կար</w:t>
      </w:r>
      <w:r w:rsidRPr="00CE08A5">
        <w:rPr>
          <w:rFonts w:ascii="GHEA Grapalat" w:hAnsi="GHEA Grapalat" w:cs="Times Armenian"/>
          <w:sz w:val="18"/>
          <w:szCs w:val="18"/>
        </w:rPr>
        <w:t>գ</w:t>
      </w:r>
      <w:r w:rsidRPr="00CE08A5">
        <w:rPr>
          <w:rFonts w:ascii="GHEA Grapalat" w:hAnsi="GHEA Grapalat" w:cs="Sylfaen"/>
          <w:sz w:val="18"/>
          <w:szCs w:val="18"/>
        </w:rPr>
        <w:t>ով</w:t>
      </w:r>
      <w:r w:rsidRPr="00CE08A5">
        <w:rPr>
          <w:rFonts w:ascii="GHEA Grapalat" w:hAnsi="GHEA Grapalat" w:cs="Sylfaen"/>
          <w:sz w:val="18"/>
          <w:szCs w:val="18"/>
          <w:lang w:val="af-ZA"/>
        </w:rPr>
        <w:t xml:space="preserve"> </w:t>
      </w:r>
      <w:r w:rsidRPr="00CE08A5">
        <w:rPr>
          <w:rFonts w:ascii="GHEA Grapalat" w:hAnsi="GHEA Grapalat" w:cs="Times Armenian"/>
          <w:sz w:val="18"/>
          <w:szCs w:val="18"/>
          <w:lang w:val="af-ZA"/>
        </w:rPr>
        <w:t>(</w:t>
      </w:r>
      <w:r w:rsidRPr="00CE08A5">
        <w:rPr>
          <w:rFonts w:ascii="GHEA Grapalat" w:hAnsi="GHEA Grapalat" w:cs="Sylfaen"/>
          <w:sz w:val="18"/>
          <w:szCs w:val="18"/>
        </w:rPr>
        <w:t>կոնսորցիումով</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նումների</w:t>
      </w:r>
      <w:r w:rsidRPr="00CE08A5">
        <w:rPr>
          <w:rFonts w:ascii="GHEA Grapalat" w:hAnsi="GHEA Grapalat" w:cs="Times Armenian"/>
          <w:sz w:val="18"/>
          <w:szCs w:val="18"/>
          <w:lang w:val="af-ZA"/>
        </w:rPr>
        <w:t xml:space="preserve"> </w:t>
      </w:r>
      <w:r w:rsidRPr="00CE08A5">
        <w:rPr>
          <w:rFonts w:ascii="GHEA Grapalat" w:hAnsi="GHEA Grapalat" w:cs="Times Armenian"/>
          <w:sz w:val="18"/>
          <w:szCs w:val="18"/>
        </w:rPr>
        <w:t>գ</w:t>
      </w:r>
      <w:r w:rsidRPr="00CE08A5">
        <w:rPr>
          <w:rFonts w:ascii="GHEA Grapalat" w:hAnsi="GHEA Grapalat" w:cs="Sylfaen"/>
          <w:sz w:val="18"/>
          <w:szCs w:val="18"/>
        </w:rPr>
        <w:t>ործընթացին</w:t>
      </w:r>
      <w:r w:rsidRPr="00CE08A5">
        <w:rPr>
          <w:rFonts w:ascii="GHEA Grapalat" w:hAnsi="GHEA Grapalat" w:cs="Sylfaen"/>
          <w:sz w:val="18"/>
          <w:szCs w:val="18"/>
          <w:lang w:val="es-ES"/>
        </w:rPr>
        <w:t xml:space="preserve"> </w:t>
      </w:r>
      <w:r w:rsidRPr="00CE08A5">
        <w:rPr>
          <w:rFonts w:ascii="GHEA Grapalat" w:hAnsi="GHEA Grapalat" w:cs="Sylfaen"/>
          <w:sz w:val="18"/>
          <w:szCs w:val="18"/>
        </w:rPr>
        <w:t>մասնակցության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դեպքերի</w:t>
      </w:r>
      <w:r w:rsidRPr="00CE08A5">
        <w:rPr>
          <w:rFonts w:ascii="GHEA Grapalat" w:hAnsi="GHEA Grapalat" w:cs="Sylfaen"/>
          <w:sz w:val="18"/>
          <w:szCs w:val="18"/>
          <w:lang w:val="es-ES"/>
        </w:rPr>
        <w:t>:</w:t>
      </w:r>
    </w:p>
    <w:p w14:paraId="1AB9ADFC" w14:textId="77777777" w:rsidR="00886C13" w:rsidRPr="00CE08A5" w:rsidRDefault="00886C13" w:rsidP="00886C13">
      <w:pPr>
        <w:pStyle w:val="NormalWeb"/>
        <w:spacing w:before="0" w:beforeAutospacing="0" w:after="0" w:afterAutospacing="0"/>
        <w:ind w:firstLine="708"/>
        <w:jc w:val="both"/>
        <w:rPr>
          <w:rFonts w:ascii="GHEA Grapalat" w:hAnsi="GHEA Grapalat"/>
          <w:sz w:val="18"/>
          <w:szCs w:val="18"/>
          <w:lang w:val="hy-AM"/>
        </w:rPr>
      </w:pPr>
      <w:r w:rsidRPr="00CE08A5">
        <w:rPr>
          <w:rFonts w:ascii="GHEA Grapalat" w:hAnsi="GHEA Grapalat"/>
          <w:sz w:val="18"/>
          <w:szCs w:val="18"/>
        </w:rPr>
        <w:t>Կարգի</w:t>
      </w:r>
      <w:r w:rsidRPr="00CE08A5">
        <w:rPr>
          <w:rFonts w:ascii="GHEA Grapalat" w:hAnsi="GHEA Grapalat"/>
          <w:sz w:val="18"/>
          <w:szCs w:val="18"/>
          <w:lang w:val="es-ES"/>
        </w:rPr>
        <w:t xml:space="preserve"> 119-</w:t>
      </w:r>
      <w:r w:rsidRPr="00CE08A5">
        <w:rPr>
          <w:rFonts w:ascii="GHEA Grapalat" w:hAnsi="GHEA Grapalat"/>
          <w:sz w:val="18"/>
          <w:szCs w:val="18"/>
        </w:rPr>
        <w:t>րդ</w:t>
      </w:r>
      <w:r w:rsidRPr="00CE08A5">
        <w:rPr>
          <w:rFonts w:ascii="GHEA Grapalat" w:hAnsi="GHEA Grapalat"/>
          <w:sz w:val="18"/>
          <w:szCs w:val="18"/>
          <w:lang w:val="es-ES"/>
        </w:rPr>
        <w:t xml:space="preserve"> </w:t>
      </w:r>
      <w:r w:rsidRPr="00CE08A5">
        <w:rPr>
          <w:rFonts w:ascii="GHEA Grapalat" w:hAnsi="GHEA Grapalat"/>
          <w:sz w:val="18"/>
          <w:szCs w:val="18"/>
        </w:rPr>
        <w:t>կետի</w:t>
      </w:r>
      <w:r w:rsidRPr="00CE08A5">
        <w:rPr>
          <w:rFonts w:ascii="GHEA Grapalat" w:hAnsi="GHEA Grapalat"/>
          <w:sz w:val="18"/>
          <w:szCs w:val="18"/>
          <w:lang w:val="es-ES"/>
        </w:rPr>
        <w:t xml:space="preserve"> </w:t>
      </w:r>
      <w:r w:rsidRPr="00CE08A5">
        <w:rPr>
          <w:rFonts w:ascii="GHEA Grapalat" w:hAnsi="GHEA Grapalat"/>
          <w:sz w:val="18"/>
          <w:szCs w:val="18"/>
          <w:lang w:val="hy-AM"/>
        </w:rPr>
        <w:t>իմաստով`</w:t>
      </w:r>
    </w:p>
    <w:p w14:paraId="605462C1" w14:textId="77777777" w:rsidR="00886C13" w:rsidRPr="00CE08A5" w:rsidRDefault="00886C13" w:rsidP="00886C13">
      <w:pPr>
        <w:pStyle w:val="NormalWeb"/>
        <w:spacing w:before="0" w:beforeAutospacing="0" w:after="0" w:afterAutospacing="0"/>
        <w:ind w:firstLine="708"/>
        <w:jc w:val="both"/>
        <w:rPr>
          <w:rFonts w:ascii="GHEA Grapalat" w:hAnsi="GHEA Grapalat"/>
          <w:color w:val="000000"/>
          <w:sz w:val="18"/>
          <w:szCs w:val="18"/>
          <w:lang w:val="hy-AM"/>
        </w:rPr>
      </w:pPr>
      <w:r w:rsidRPr="00CE08A5">
        <w:rPr>
          <w:rFonts w:ascii="GHEA Grapalat" w:hAnsi="GHEA Grapalat"/>
          <w:sz w:val="18"/>
          <w:szCs w:val="18"/>
          <w:lang w:val="hy-AM"/>
        </w:rPr>
        <w:t>1</w:t>
      </w:r>
      <w:r w:rsidRPr="00CE08A5">
        <w:rPr>
          <w:rFonts w:ascii="GHEA Grapalat" w:hAnsi="GHEA Grapalat"/>
          <w:color w:val="000000"/>
          <w:sz w:val="18"/>
          <w:szCs w:val="18"/>
          <w:lang w:val="hy-AM"/>
        </w:rPr>
        <w:t xml:space="preserve">) </w:t>
      </w:r>
      <w:r w:rsidRPr="00CE08A5">
        <w:rPr>
          <w:rFonts w:ascii="GHEA Grapalat" w:hAnsi="GHEA Grapalat"/>
          <w:sz w:val="18"/>
          <w:szCs w:val="18"/>
          <w:lang w:val="hy-AM"/>
        </w:rPr>
        <w:t xml:space="preserve">ֆիզիկական </w:t>
      </w:r>
      <w:r w:rsidRPr="00CE08A5">
        <w:rPr>
          <w:rFonts w:ascii="GHEA Grapalat" w:hAnsi="GHEA Grapalat" w:cs="GHEA Grapalat"/>
          <w:color w:val="000000"/>
          <w:sz w:val="18"/>
          <w:szCs w:val="18"/>
          <w:lang w:val="hy-AM"/>
        </w:rPr>
        <w:t xml:space="preserve">անձինք համարվում են փոխկապակցված, </w:t>
      </w:r>
      <w:r w:rsidRPr="00CE08A5">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05D6786" w14:textId="77777777" w:rsidR="00886C13" w:rsidRPr="00CE08A5" w:rsidRDefault="00886C13" w:rsidP="00886C13">
      <w:pPr>
        <w:pStyle w:val="NormalWeb"/>
        <w:spacing w:before="0" w:beforeAutospacing="0" w:after="0" w:afterAutospacing="0"/>
        <w:ind w:firstLine="708"/>
        <w:jc w:val="both"/>
        <w:rPr>
          <w:rFonts w:ascii="GHEA Grapalat" w:hAnsi="GHEA Grapalat"/>
          <w:color w:val="000000"/>
          <w:sz w:val="18"/>
          <w:szCs w:val="18"/>
          <w:lang w:val="hy-AM"/>
        </w:rPr>
      </w:pPr>
      <w:r w:rsidRPr="00CE08A5">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A593840" w14:textId="77777777" w:rsidR="00886C13" w:rsidRPr="00CE08A5" w:rsidRDefault="00886C13" w:rsidP="00886C13">
      <w:pPr>
        <w:pStyle w:val="NormalWeb"/>
        <w:spacing w:before="0" w:beforeAutospacing="0" w:after="0" w:afterAutospacing="0"/>
        <w:ind w:firstLine="708"/>
        <w:jc w:val="both"/>
        <w:rPr>
          <w:rFonts w:ascii="GHEA Grapalat" w:hAnsi="GHEA Grapalat"/>
          <w:color w:val="000000"/>
          <w:sz w:val="18"/>
          <w:szCs w:val="18"/>
          <w:lang w:val="hy-AM"/>
        </w:rPr>
      </w:pPr>
      <w:r w:rsidRPr="00CE08A5">
        <w:rPr>
          <w:rFonts w:ascii="GHEA Grapalat" w:hAnsi="GHEA Grapalat"/>
          <w:color w:val="000000"/>
          <w:sz w:val="18"/>
          <w:szCs w:val="18"/>
          <w:lang w:val="hy-AM"/>
        </w:rPr>
        <w:t>ա. տվյալ իրավաբանական անձի բաժնետոմսերի տաս տոկոսից ավելին տնօրինող մասնակից.</w:t>
      </w:r>
    </w:p>
    <w:p w14:paraId="0BCFCE6A" w14:textId="77777777" w:rsidR="00886C13" w:rsidRPr="00CE08A5" w:rsidRDefault="00886C13" w:rsidP="00886C13">
      <w:pPr>
        <w:pStyle w:val="NormalWeb"/>
        <w:spacing w:before="0" w:beforeAutospacing="0" w:after="0" w:afterAutospacing="0"/>
        <w:ind w:firstLine="708"/>
        <w:jc w:val="both"/>
        <w:rPr>
          <w:rFonts w:ascii="GHEA Grapalat" w:hAnsi="GHEA Grapalat"/>
          <w:color w:val="000000"/>
          <w:sz w:val="18"/>
          <w:szCs w:val="18"/>
          <w:lang w:val="hy-AM"/>
        </w:rPr>
      </w:pPr>
      <w:r w:rsidRPr="00CE08A5">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E2E5FD8" w14:textId="77777777" w:rsidR="00886C13" w:rsidRPr="00CE08A5" w:rsidRDefault="00886C13" w:rsidP="00886C13">
      <w:pPr>
        <w:pStyle w:val="NormalWeb"/>
        <w:spacing w:before="0" w:beforeAutospacing="0" w:after="0" w:afterAutospacing="0"/>
        <w:ind w:firstLine="708"/>
        <w:jc w:val="both"/>
        <w:rPr>
          <w:rFonts w:ascii="GHEA Grapalat" w:hAnsi="GHEA Grapalat"/>
          <w:color w:val="000000"/>
          <w:sz w:val="18"/>
          <w:szCs w:val="18"/>
          <w:lang w:val="hy-AM"/>
        </w:rPr>
      </w:pPr>
      <w:r w:rsidRPr="00CE08A5">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41FC92C" w14:textId="77777777" w:rsidR="00886C13" w:rsidRPr="00CE08A5" w:rsidRDefault="00886C13" w:rsidP="00886C13">
      <w:pPr>
        <w:pStyle w:val="NormalWeb"/>
        <w:spacing w:before="0" w:beforeAutospacing="0" w:after="0" w:afterAutospacing="0"/>
        <w:ind w:firstLine="708"/>
        <w:jc w:val="both"/>
        <w:rPr>
          <w:rFonts w:ascii="GHEA Grapalat" w:hAnsi="GHEA Grapalat"/>
          <w:color w:val="000000"/>
          <w:sz w:val="18"/>
          <w:szCs w:val="18"/>
          <w:lang w:val="hy-AM"/>
        </w:rPr>
      </w:pPr>
      <w:r w:rsidRPr="00CE08A5">
        <w:rPr>
          <w:rFonts w:ascii="GHEA Grapalat" w:hAnsi="GHEA Grapalat"/>
          <w:color w:val="000000"/>
          <w:sz w:val="18"/>
          <w:szCs w:val="18"/>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2755F73" w14:textId="77777777" w:rsidR="00886C13" w:rsidRPr="00CE08A5" w:rsidRDefault="00886C13" w:rsidP="00886C13">
      <w:pPr>
        <w:pStyle w:val="NormalWeb"/>
        <w:spacing w:before="0" w:beforeAutospacing="0" w:after="0" w:afterAutospacing="0"/>
        <w:ind w:firstLine="708"/>
        <w:jc w:val="both"/>
        <w:rPr>
          <w:rFonts w:ascii="GHEA Grapalat" w:hAnsi="GHEA Grapalat"/>
          <w:color w:val="000000"/>
          <w:sz w:val="18"/>
          <w:szCs w:val="18"/>
          <w:lang w:val="hy-AM"/>
        </w:rPr>
      </w:pPr>
      <w:r w:rsidRPr="00CE08A5">
        <w:rPr>
          <w:rFonts w:ascii="GHEA Grapalat" w:hAnsi="GHEA Grapalat"/>
          <w:sz w:val="18"/>
          <w:szCs w:val="18"/>
          <w:lang w:val="hy-AM"/>
        </w:rPr>
        <w:t xml:space="preserve">3) ֆիզիկական անձի կարգավիճակ չունեցող մասնակիցները </w:t>
      </w:r>
      <w:r w:rsidRPr="00CE08A5">
        <w:rPr>
          <w:rFonts w:ascii="GHEA Grapalat" w:hAnsi="GHEA Grapalat"/>
          <w:color w:val="000000"/>
          <w:sz w:val="18"/>
          <w:szCs w:val="18"/>
          <w:lang w:val="hy-AM"/>
        </w:rPr>
        <w:t xml:space="preserve">համարվում են փոխկապակցված, եթե` </w:t>
      </w:r>
    </w:p>
    <w:p w14:paraId="0BDB76AD" w14:textId="77777777" w:rsidR="00886C13" w:rsidRPr="00CE08A5" w:rsidRDefault="00886C13" w:rsidP="00886C13">
      <w:pPr>
        <w:pStyle w:val="NormalWeb"/>
        <w:spacing w:before="0" w:beforeAutospacing="0" w:after="0" w:afterAutospacing="0"/>
        <w:ind w:firstLine="269"/>
        <w:jc w:val="both"/>
        <w:rPr>
          <w:rFonts w:ascii="GHEA Grapalat" w:hAnsi="GHEA Grapalat"/>
          <w:color w:val="000000"/>
          <w:sz w:val="18"/>
          <w:szCs w:val="18"/>
          <w:lang w:val="hy-AM"/>
        </w:rPr>
      </w:pPr>
      <w:r w:rsidRPr="00CE08A5">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D6491A7" w14:textId="77777777" w:rsidR="00886C13" w:rsidRPr="00CE08A5" w:rsidRDefault="00886C13" w:rsidP="00886C13">
      <w:pPr>
        <w:pStyle w:val="NormalWeb"/>
        <w:spacing w:before="0" w:beforeAutospacing="0" w:after="0" w:afterAutospacing="0"/>
        <w:ind w:firstLine="269"/>
        <w:jc w:val="both"/>
        <w:rPr>
          <w:rFonts w:ascii="GHEA Grapalat" w:hAnsi="GHEA Grapalat"/>
          <w:color w:val="000000"/>
          <w:sz w:val="18"/>
          <w:szCs w:val="18"/>
          <w:lang w:val="hy-AM"/>
        </w:rPr>
      </w:pPr>
      <w:r w:rsidRPr="00CE08A5">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634A676" w14:textId="77777777" w:rsidR="00886C13" w:rsidRPr="00CE08A5" w:rsidRDefault="00886C13" w:rsidP="00886C13">
      <w:pPr>
        <w:pStyle w:val="NormalWeb"/>
        <w:spacing w:before="0" w:beforeAutospacing="0" w:after="0" w:afterAutospacing="0"/>
        <w:ind w:firstLine="708"/>
        <w:jc w:val="both"/>
        <w:rPr>
          <w:rFonts w:ascii="Sylfaen" w:hAnsi="Sylfaen"/>
          <w:sz w:val="18"/>
          <w:szCs w:val="18"/>
          <w:lang w:val="hy-AM"/>
        </w:rPr>
      </w:pPr>
      <w:r w:rsidRPr="00CE08A5">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CE2BAD4" w14:textId="77777777" w:rsidR="00886C13" w:rsidRPr="00CE08A5" w:rsidRDefault="00886C13" w:rsidP="00886C13">
      <w:pPr>
        <w:pStyle w:val="NormalWeb"/>
        <w:spacing w:before="0" w:beforeAutospacing="0" w:after="0" w:afterAutospacing="0"/>
        <w:ind w:firstLine="708"/>
        <w:jc w:val="both"/>
        <w:rPr>
          <w:rFonts w:ascii="GHEA Grapalat" w:hAnsi="GHEA Grapalat"/>
          <w:color w:val="000000"/>
          <w:sz w:val="18"/>
          <w:szCs w:val="18"/>
          <w:lang w:val="hy-AM"/>
        </w:rPr>
      </w:pPr>
      <w:r w:rsidRPr="00CE08A5">
        <w:rPr>
          <w:rFonts w:ascii="GHEA Grapalat" w:hAnsi="GHEA Grapalat"/>
          <w:color w:val="000000"/>
          <w:sz w:val="18"/>
          <w:szCs w:val="18"/>
          <w:lang w:val="hy-AM"/>
        </w:rPr>
        <w:t>դ. նրանք գործել կամ գործում են համաձայնեցված՝ ելնելով ընդհանուր տնտեսական շահերից.</w:t>
      </w:r>
    </w:p>
    <w:p w14:paraId="21265F8A" w14:textId="77777777" w:rsidR="00886C13" w:rsidRPr="00CE08A5" w:rsidRDefault="00886C13" w:rsidP="00886C13">
      <w:pPr>
        <w:ind w:firstLine="284"/>
        <w:jc w:val="both"/>
        <w:rPr>
          <w:rFonts w:ascii="GHEA Grapalat" w:hAnsi="GHEA Grapalat"/>
          <w:color w:val="000000"/>
          <w:sz w:val="18"/>
          <w:szCs w:val="18"/>
          <w:lang w:val="hy-AM"/>
        </w:rPr>
      </w:pPr>
      <w:r w:rsidRPr="00CE08A5">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582BE2CF" w14:textId="77777777" w:rsidR="00886C13" w:rsidRPr="00CE08A5" w:rsidRDefault="00886C13" w:rsidP="00886C13">
      <w:pPr>
        <w:ind w:firstLine="567"/>
        <w:jc w:val="both"/>
        <w:rPr>
          <w:rFonts w:ascii="GHEA Grapalat" w:hAnsi="GHEA Grapalat" w:cs="Arial"/>
          <w:sz w:val="18"/>
          <w:szCs w:val="18"/>
          <w:lang w:val="hy-AM"/>
        </w:rPr>
      </w:pPr>
      <w:r w:rsidRPr="00CE08A5">
        <w:rPr>
          <w:rFonts w:ascii="GHEA Grapalat" w:hAnsi="GHEA Grapalat" w:cs="Arial Armenian"/>
          <w:sz w:val="18"/>
          <w:szCs w:val="18"/>
          <w:lang w:val="hy-AM"/>
        </w:rPr>
        <w:t xml:space="preserve">2.4 </w:t>
      </w:r>
      <w:r w:rsidRPr="00CE08A5">
        <w:rPr>
          <w:rFonts w:ascii="GHEA Grapalat" w:hAnsi="GHEA Grapalat" w:cs="Sylfaen"/>
          <w:sz w:val="18"/>
          <w:szCs w:val="18"/>
          <w:lang w:val="hy-AM"/>
        </w:rPr>
        <w:t>Մասնակիցը</w:t>
      </w:r>
      <w:r w:rsidRPr="00CE08A5">
        <w:rPr>
          <w:rFonts w:ascii="GHEA Grapalat" w:hAnsi="GHEA Grapalat" w:cs="Arial"/>
          <w:sz w:val="18"/>
          <w:szCs w:val="18"/>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14:paraId="26A90973" w14:textId="77777777" w:rsidR="00886C13" w:rsidRPr="00CE08A5" w:rsidRDefault="00886C13" w:rsidP="00886C13">
      <w:pPr>
        <w:pStyle w:val="norm"/>
        <w:spacing w:line="240" w:lineRule="auto"/>
        <w:ind w:firstLine="540"/>
        <w:rPr>
          <w:rFonts w:ascii="GHEA Grapalat" w:hAnsi="GHEA Grapalat" w:cs="Sylfaen"/>
          <w:sz w:val="18"/>
          <w:szCs w:val="18"/>
          <w:lang w:val="af-ZA" w:eastAsia="en-US"/>
        </w:rPr>
      </w:pPr>
      <w:r w:rsidRPr="00CE08A5">
        <w:rPr>
          <w:rFonts w:ascii="GHEA Grapalat" w:hAnsi="GHEA Grapalat" w:cs="Sylfaen"/>
          <w:sz w:val="18"/>
          <w:szCs w:val="18"/>
          <w:lang w:val="hy-AM" w:eastAsia="en-US"/>
        </w:rPr>
        <w:t>2.5 Սույն ընթացակարգի շրջանակում կնքվելիք պայմանագիրը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կարող</w:t>
      </w:r>
      <w:r w:rsidRPr="00CE08A5">
        <w:rPr>
          <w:rFonts w:ascii="GHEA Grapalat" w:hAnsi="GHEA Grapalat" w:cs="Sylfaen"/>
          <w:sz w:val="18"/>
          <w:szCs w:val="18"/>
          <w:lang w:val="af-ZA" w:eastAsia="en-US"/>
        </w:rPr>
        <w:t xml:space="preserve"> է </w:t>
      </w:r>
      <w:r w:rsidRPr="00CE08A5">
        <w:rPr>
          <w:rFonts w:ascii="GHEA Grapalat" w:hAnsi="GHEA Grapalat" w:cs="Sylfaen"/>
          <w:sz w:val="18"/>
          <w:szCs w:val="18"/>
          <w:lang w:val="hy-AM" w:eastAsia="en-US"/>
        </w:rPr>
        <w:t>իրականացվել</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գործակալության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պայմանագիր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կնքելու</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միջոցով։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Գործակալության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պայմանագրի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կողմ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չի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կարող</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հանդիսանալ</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սույն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ընթացակարգին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af-ZA"/>
        </w:rPr>
        <w:t>(</w:t>
      </w:r>
      <w:r w:rsidRPr="00CE08A5">
        <w:rPr>
          <w:rFonts w:ascii="GHEA Grapalat" w:hAnsi="GHEA Grapalat" w:cs="Sylfaen"/>
          <w:sz w:val="18"/>
          <w:szCs w:val="18"/>
        </w:rPr>
        <w:t>միևնույն</w:t>
      </w:r>
      <w:r w:rsidRPr="00CE08A5">
        <w:rPr>
          <w:rFonts w:ascii="GHEA Grapalat" w:hAnsi="GHEA Grapalat" w:cs="Sylfaen"/>
          <w:sz w:val="18"/>
          <w:szCs w:val="18"/>
          <w:lang w:val="af-ZA"/>
        </w:rPr>
        <w:t xml:space="preserve"> </w:t>
      </w:r>
      <w:r w:rsidRPr="00CE08A5">
        <w:rPr>
          <w:rFonts w:ascii="GHEA Grapalat" w:hAnsi="GHEA Grapalat" w:cs="Sylfaen"/>
          <w:sz w:val="18"/>
          <w:szCs w:val="18"/>
        </w:rPr>
        <w:t>չափաբաժնին</w:t>
      </w:r>
      <w:r w:rsidRPr="00CE08A5">
        <w:rPr>
          <w:rFonts w:ascii="GHEA Grapalat" w:hAnsi="GHEA Grapalat" w:cs="Sylfaen"/>
          <w:sz w:val="18"/>
          <w:szCs w:val="18"/>
          <w:lang w:val="af-ZA"/>
        </w:rPr>
        <w:t xml:space="preserve">) </w:t>
      </w:r>
      <w:r w:rsidRPr="00CE08A5">
        <w:rPr>
          <w:rFonts w:ascii="GHEA Grapalat" w:hAnsi="GHEA Grapalat" w:cs="Sylfaen"/>
          <w:sz w:val="18"/>
          <w:szCs w:val="18"/>
          <w:lang w:eastAsia="en-US"/>
        </w:rPr>
        <w:t>մասնակցելու</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նպատակով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հայտ</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ներկայացրած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մասնակիցը</w:t>
      </w:r>
      <w:r w:rsidRPr="00CE08A5">
        <w:rPr>
          <w:rFonts w:ascii="GHEA Grapalat" w:hAnsi="GHEA Grapalat" w:cs="Sylfaen"/>
          <w:sz w:val="18"/>
          <w:szCs w:val="18"/>
          <w:lang w:val="af-ZA" w:eastAsia="en-US"/>
        </w:rPr>
        <w:t xml:space="preserve">: </w:t>
      </w:r>
    </w:p>
    <w:p w14:paraId="3DDC49FC" w14:textId="77777777" w:rsidR="00886C13" w:rsidRPr="00CE08A5" w:rsidRDefault="00886C13" w:rsidP="00886C13">
      <w:pPr>
        <w:pStyle w:val="BodyTextIndent2"/>
        <w:spacing w:line="240" w:lineRule="auto"/>
        <w:rPr>
          <w:rFonts w:ascii="GHEA Grapalat" w:hAnsi="GHEA Grapalat" w:cs="Sylfaen"/>
          <w:sz w:val="18"/>
          <w:szCs w:val="18"/>
        </w:rPr>
      </w:pPr>
      <w:r w:rsidRPr="00CE08A5">
        <w:rPr>
          <w:rFonts w:ascii="GHEA Grapalat" w:hAnsi="GHEA Grapalat" w:cs="Sylfaen"/>
          <w:sz w:val="18"/>
          <w:szCs w:val="18"/>
        </w:rPr>
        <w:t xml:space="preserve"> 2</w:t>
      </w:r>
      <w:r w:rsidRPr="00CE08A5">
        <w:rPr>
          <w:rFonts w:ascii="GHEA Grapalat" w:hAnsi="GHEA Grapalat" w:cs="Sylfaen"/>
          <w:sz w:val="18"/>
          <w:szCs w:val="18"/>
          <w:lang w:val="hy-AM"/>
        </w:rPr>
        <w:t>.</w:t>
      </w:r>
      <w:r w:rsidRPr="00CE08A5">
        <w:rPr>
          <w:rFonts w:ascii="GHEA Grapalat" w:hAnsi="GHEA Grapalat" w:cs="Sylfaen"/>
          <w:sz w:val="18"/>
          <w:szCs w:val="18"/>
        </w:rPr>
        <w:t xml:space="preserve">6 </w:t>
      </w:r>
      <w:r w:rsidRPr="00CE08A5">
        <w:rPr>
          <w:rFonts w:ascii="GHEA Grapalat" w:hAnsi="GHEA Grapalat" w:cs="Sylfaen"/>
          <w:sz w:val="18"/>
          <w:szCs w:val="18"/>
          <w:lang w:val="ru-RU"/>
        </w:rPr>
        <w:t>Մասնակիցները</w:t>
      </w:r>
      <w:r w:rsidRPr="00CE08A5">
        <w:rPr>
          <w:rFonts w:ascii="GHEA Grapalat" w:hAnsi="GHEA Grapalat" w:cs="Sylfaen"/>
          <w:sz w:val="18"/>
          <w:szCs w:val="18"/>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rPr>
        <w:t xml:space="preserve"> </w:t>
      </w:r>
      <w:r w:rsidRPr="00CE08A5">
        <w:rPr>
          <w:rFonts w:ascii="GHEA Grapalat" w:hAnsi="GHEA Grapalat" w:cs="Sylfaen"/>
          <w:sz w:val="18"/>
          <w:szCs w:val="18"/>
          <w:lang w:val="ru-RU"/>
        </w:rPr>
        <w:t>ընթացակարգին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մասնակցել</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համատեղ</w:t>
      </w:r>
      <w:r w:rsidRPr="00CE08A5">
        <w:rPr>
          <w:rFonts w:ascii="GHEA Grapalat" w:hAnsi="GHEA Grapalat" w:cs="Sylfaen"/>
          <w:sz w:val="18"/>
          <w:szCs w:val="18"/>
        </w:rPr>
        <w:t xml:space="preserve"> </w:t>
      </w:r>
      <w:r w:rsidRPr="00CE08A5">
        <w:rPr>
          <w:rFonts w:ascii="GHEA Grapalat" w:hAnsi="GHEA Grapalat" w:cs="Sylfaen"/>
          <w:sz w:val="18"/>
          <w:szCs w:val="18"/>
          <w:lang w:val="ru-RU"/>
        </w:rPr>
        <w:t>գործունեության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կարգով</w:t>
      </w:r>
      <w:r w:rsidRPr="00CE08A5">
        <w:rPr>
          <w:rFonts w:ascii="GHEA Grapalat" w:hAnsi="GHEA Grapalat" w:cs="Sylfaen"/>
          <w:sz w:val="18"/>
          <w:szCs w:val="18"/>
        </w:rPr>
        <w:t xml:space="preserve"> (</w:t>
      </w:r>
      <w:r w:rsidRPr="00CE08A5">
        <w:rPr>
          <w:rFonts w:ascii="GHEA Grapalat" w:hAnsi="GHEA Grapalat" w:cs="Sylfaen"/>
          <w:sz w:val="18"/>
          <w:szCs w:val="18"/>
          <w:lang w:val="ru-RU"/>
        </w:rPr>
        <w:t>կոնսորցիումով</w:t>
      </w:r>
      <w:r w:rsidRPr="00CE08A5">
        <w:rPr>
          <w:rFonts w:ascii="GHEA Grapalat" w:hAnsi="GHEA Grapalat" w:cs="Sylfaen"/>
          <w:sz w:val="18"/>
          <w:szCs w:val="18"/>
        </w:rPr>
        <w:t>)</w:t>
      </w:r>
      <w:r w:rsidRPr="00CE08A5">
        <w:rPr>
          <w:rFonts w:ascii="GHEA Grapalat" w:hAnsi="GHEA Grapalat" w:cs="Sylfaen"/>
          <w:sz w:val="18"/>
          <w:szCs w:val="18"/>
          <w:lang w:val="ru-RU"/>
        </w:rPr>
        <w:t>։</w:t>
      </w:r>
      <w:r w:rsidRPr="00CE08A5">
        <w:rPr>
          <w:rFonts w:ascii="GHEA Grapalat" w:hAnsi="GHEA Grapalat" w:cs="Sylfaen"/>
          <w:sz w:val="18"/>
          <w:szCs w:val="18"/>
        </w:rPr>
        <w:t xml:space="preserve"> </w:t>
      </w:r>
      <w:r w:rsidRPr="00CE08A5">
        <w:rPr>
          <w:rFonts w:ascii="GHEA Grapalat" w:hAnsi="GHEA Grapalat" w:cs="Sylfaen"/>
          <w:sz w:val="18"/>
          <w:szCs w:val="18"/>
          <w:lang w:val="ru-RU"/>
        </w:rPr>
        <w:t>Նման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rPr>
        <w:t>`</w:t>
      </w:r>
    </w:p>
    <w:p w14:paraId="470F0DC8" w14:textId="77777777" w:rsidR="00886C13" w:rsidRPr="00CE08A5" w:rsidRDefault="00886C13" w:rsidP="00886C13">
      <w:pPr>
        <w:pStyle w:val="BodyTextIndent2"/>
        <w:spacing w:line="240" w:lineRule="auto"/>
        <w:rPr>
          <w:rFonts w:ascii="GHEA Grapalat" w:hAnsi="GHEA Grapalat" w:cs="Sylfaen"/>
          <w:sz w:val="18"/>
          <w:szCs w:val="18"/>
        </w:rPr>
      </w:pPr>
      <w:r w:rsidRPr="00CE08A5">
        <w:rPr>
          <w:rFonts w:ascii="GHEA Grapalat" w:hAnsi="GHEA Grapalat" w:cs="Sylfaen"/>
          <w:sz w:val="18"/>
          <w:szCs w:val="18"/>
        </w:rPr>
        <w:t xml:space="preserve">1) </w:t>
      </w:r>
      <w:r w:rsidRPr="00CE08A5">
        <w:rPr>
          <w:rFonts w:ascii="GHEA Grapalat" w:hAnsi="GHEA Grapalat" w:cs="Sylfaen"/>
          <w:sz w:val="18"/>
          <w:szCs w:val="18"/>
          <w:lang w:val="ru-RU"/>
        </w:rPr>
        <w:t>համատեղ</w:t>
      </w:r>
      <w:r w:rsidRPr="00CE08A5">
        <w:rPr>
          <w:rFonts w:ascii="GHEA Grapalat" w:hAnsi="GHEA Grapalat" w:cs="Sylfaen"/>
          <w:sz w:val="18"/>
          <w:szCs w:val="18"/>
        </w:rPr>
        <w:t xml:space="preserve"> </w:t>
      </w:r>
      <w:r w:rsidRPr="00CE08A5">
        <w:rPr>
          <w:rFonts w:ascii="GHEA Grapalat" w:hAnsi="GHEA Grapalat" w:cs="Sylfaen"/>
          <w:sz w:val="18"/>
          <w:szCs w:val="18"/>
          <w:lang w:val="ru-RU"/>
        </w:rPr>
        <w:t>գործունեության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պայմանագրի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կողմերից</w:t>
      </w:r>
      <w:r w:rsidRPr="00CE08A5">
        <w:rPr>
          <w:rFonts w:ascii="GHEA Grapalat" w:hAnsi="GHEA Grapalat" w:cs="Sylfaen"/>
          <w:sz w:val="18"/>
          <w:szCs w:val="18"/>
        </w:rPr>
        <w:t xml:space="preserve"> </w:t>
      </w:r>
      <w:r w:rsidRPr="00CE08A5">
        <w:rPr>
          <w:rFonts w:ascii="GHEA Grapalat" w:hAnsi="GHEA Grapalat" w:cs="Sylfaen"/>
          <w:sz w:val="18"/>
          <w:szCs w:val="18"/>
          <w:lang w:val="ru-RU"/>
        </w:rPr>
        <w:t>որևէ</w:t>
      </w:r>
      <w:r w:rsidRPr="00CE08A5">
        <w:rPr>
          <w:rFonts w:ascii="GHEA Grapalat" w:hAnsi="GHEA Grapalat" w:cs="Sylfaen"/>
          <w:sz w:val="18"/>
          <w:szCs w:val="18"/>
        </w:rPr>
        <w:t xml:space="preserve"> </w:t>
      </w:r>
      <w:r w:rsidRPr="00CE08A5">
        <w:rPr>
          <w:rFonts w:ascii="GHEA Grapalat" w:hAnsi="GHEA Grapalat" w:cs="Sylfaen"/>
          <w:sz w:val="18"/>
          <w:szCs w:val="18"/>
          <w:lang w:val="ru-RU"/>
        </w:rPr>
        <w:t>մեկը</w:t>
      </w:r>
      <w:r w:rsidRPr="00CE08A5">
        <w:rPr>
          <w:rFonts w:ascii="GHEA Grapalat" w:hAnsi="GHEA Grapalat" w:cs="Sylfaen"/>
          <w:sz w:val="18"/>
          <w:szCs w:val="18"/>
        </w:rPr>
        <w:t xml:space="preserve"> </w:t>
      </w:r>
      <w:r w:rsidRPr="00CE08A5">
        <w:rPr>
          <w:rFonts w:ascii="GHEA Grapalat" w:hAnsi="GHEA Grapalat" w:cs="Sylfaen"/>
          <w:sz w:val="18"/>
          <w:szCs w:val="18"/>
          <w:lang w:val="ru-RU"/>
        </w:rPr>
        <w:t>չի</w:t>
      </w:r>
      <w:r w:rsidRPr="00CE08A5">
        <w:rPr>
          <w:rFonts w:ascii="GHEA Grapalat" w:hAnsi="GHEA Grapalat" w:cs="Sylfaen"/>
          <w:sz w:val="18"/>
          <w:szCs w:val="18"/>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rPr>
        <w:t xml:space="preserve"> </w:t>
      </w:r>
      <w:r w:rsidRPr="00CE08A5">
        <w:rPr>
          <w:rFonts w:ascii="GHEA Grapalat" w:hAnsi="GHEA Grapalat" w:cs="Sylfaen"/>
          <w:sz w:val="18"/>
          <w:szCs w:val="18"/>
          <w:lang w:val="ru-RU"/>
        </w:rPr>
        <w:t>նույն</w:t>
      </w:r>
      <w:r w:rsidRPr="00CE08A5">
        <w:rPr>
          <w:rFonts w:ascii="GHEA Grapalat" w:hAnsi="GHEA Grapalat" w:cs="Sylfaen"/>
          <w:sz w:val="18"/>
          <w:szCs w:val="18"/>
        </w:rPr>
        <w:t xml:space="preserve"> </w:t>
      </w:r>
      <w:r w:rsidRPr="00CE08A5">
        <w:rPr>
          <w:rFonts w:ascii="GHEA Grapalat" w:hAnsi="GHEA Grapalat" w:cs="Sylfaen"/>
          <w:sz w:val="18"/>
          <w:szCs w:val="18"/>
          <w:lang w:val="ru-RU"/>
        </w:rPr>
        <w:t>ընթացակարգին</w:t>
      </w:r>
      <w:r w:rsidRPr="00CE08A5">
        <w:rPr>
          <w:rFonts w:ascii="GHEA Grapalat" w:hAnsi="GHEA Grapalat" w:cs="Sylfaen"/>
          <w:sz w:val="18"/>
          <w:szCs w:val="18"/>
        </w:rPr>
        <w:t xml:space="preserve"> (</w:t>
      </w:r>
      <w:r w:rsidRPr="00CE08A5">
        <w:rPr>
          <w:rFonts w:ascii="GHEA Grapalat" w:hAnsi="GHEA Grapalat" w:cs="Sylfaen"/>
          <w:sz w:val="18"/>
          <w:szCs w:val="18"/>
          <w:lang w:val="en-US"/>
        </w:rPr>
        <w:t>միևնույն</w:t>
      </w:r>
      <w:r w:rsidRPr="00CE08A5">
        <w:rPr>
          <w:rFonts w:ascii="GHEA Grapalat" w:hAnsi="GHEA Grapalat" w:cs="Sylfaen"/>
          <w:sz w:val="18"/>
          <w:szCs w:val="18"/>
        </w:rPr>
        <w:t xml:space="preserve"> </w:t>
      </w:r>
      <w:r w:rsidRPr="00CE08A5">
        <w:rPr>
          <w:rFonts w:ascii="GHEA Grapalat" w:hAnsi="GHEA Grapalat" w:cs="Sylfaen"/>
          <w:sz w:val="18"/>
          <w:szCs w:val="18"/>
          <w:lang w:val="en-US"/>
        </w:rPr>
        <w:t>չափաբաժնին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ներկայացնել</w:t>
      </w:r>
      <w:r w:rsidRPr="00CE08A5">
        <w:rPr>
          <w:rFonts w:ascii="GHEA Grapalat" w:hAnsi="GHEA Grapalat" w:cs="Sylfaen"/>
          <w:sz w:val="18"/>
          <w:szCs w:val="18"/>
        </w:rPr>
        <w:t xml:space="preserve"> </w:t>
      </w:r>
      <w:r w:rsidRPr="00CE08A5">
        <w:rPr>
          <w:rFonts w:ascii="GHEA Grapalat" w:hAnsi="GHEA Grapalat" w:cs="Sylfaen"/>
          <w:sz w:val="18"/>
          <w:szCs w:val="18"/>
          <w:lang w:val="ru-RU"/>
        </w:rPr>
        <w:t>առանձին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հայտ</w:t>
      </w:r>
      <w:r w:rsidRPr="00CE08A5">
        <w:rPr>
          <w:rFonts w:ascii="GHEA Grapalat" w:hAnsi="GHEA Grapalat" w:cs="Sylfaen"/>
          <w:sz w:val="18"/>
          <w:szCs w:val="18"/>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rPr>
        <w:t xml:space="preserve"> </w:t>
      </w:r>
      <w:r w:rsidRPr="00CE08A5">
        <w:rPr>
          <w:rFonts w:ascii="GHEA Grapalat" w:hAnsi="GHEA Grapalat" w:cs="Sylfaen"/>
          <w:sz w:val="18"/>
          <w:szCs w:val="18"/>
          <w:lang w:val="ru-RU"/>
        </w:rPr>
        <w:t>պարբերության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պահանջի</w:t>
      </w:r>
      <w:r w:rsidRPr="00CE08A5">
        <w:rPr>
          <w:rFonts w:ascii="GHEA Grapalat" w:hAnsi="GHEA Grapalat" w:cs="Sylfaen"/>
          <w:sz w:val="18"/>
          <w:szCs w:val="18"/>
        </w:rPr>
        <w:t xml:space="preserve"> </w:t>
      </w:r>
      <w:r w:rsidRPr="00CE08A5">
        <w:rPr>
          <w:rFonts w:ascii="GHEA Grapalat" w:hAnsi="GHEA Grapalat" w:cs="Sylfaen"/>
          <w:sz w:val="18"/>
          <w:szCs w:val="18"/>
          <w:lang w:val="ru-RU"/>
        </w:rPr>
        <w:t>չպահպանման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հայտերի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բացման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նիստում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մերժվում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ինչպես</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համատեղ</w:t>
      </w:r>
      <w:r w:rsidRPr="00CE08A5">
        <w:rPr>
          <w:rFonts w:ascii="GHEA Grapalat" w:hAnsi="GHEA Grapalat" w:cs="Sylfaen"/>
          <w:sz w:val="18"/>
          <w:szCs w:val="18"/>
        </w:rPr>
        <w:t xml:space="preserve"> </w:t>
      </w:r>
      <w:r w:rsidRPr="00CE08A5">
        <w:rPr>
          <w:rFonts w:ascii="GHEA Grapalat" w:hAnsi="GHEA Grapalat" w:cs="Sylfaen"/>
          <w:sz w:val="18"/>
          <w:szCs w:val="18"/>
          <w:lang w:val="ru-RU"/>
        </w:rPr>
        <w:t>գործունեության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կարգով</w:t>
      </w:r>
      <w:r w:rsidRPr="00CE08A5">
        <w:rPr>
          <w:rFonts w:ascii="GHEA Grapalat" w:hAnsi="GHEA Grapalat" w:cs="Sylfaen"/>
          <w:sz w:val="18"/>
          <w:szCs w:val="18"/>
        </w:rPr>
        <w:t xml:space="preserve">, </w:t>
      </w:r>
      <w:r w:rsidRPr="00CE08A5">
        <w:rPr>
          <w:rFonts w:ascii="GHEA Grapalat" w:hAnsi="GHEA Grapalat" w:cs="Sylfaen"/>
          <w:sz w:val="18"/>
          <w:szCs w:val="18"/>
          <w:lang w:val="ru-RU"/>
        </w:rPr>
        <w:t>այնպես</w:t>
      </w:r>
      <w:r w:rsidRPr="00CE08A5">
        <w:rPr>
          <w:rFonts w:ascii="GHEA Grapalat" w:hAnsi="GHEA Grapalat" w:cs="Sylfaen"/>
          <w:sz w:val="18"/>
          <w:szCs w:val="18"/>
        </w:rPr>
        <w:t xml:space="preserve"> </w:t>
      </w:r>
      <w:r w:rsidRPr="00CE08A5">
        <w:rPr>
          <w:rFonts w:ascii="GHEA Grapalat" w:hAnsi="GHEA Grapalat" w:cs="Sylfaen"/>
          <w:sz w:val="18"/>
          <w:szCs w:val="18"/>
          <w:lang w:val="ru-RU"/>
        </w:rPr>
        <w:t>էլ</w:t>
      </w:r>
      <w:r w:rsidRPr="00CE08A5">
        <w:rPr>
          <w:rFonts w:ascii="GHEA Grapalat" w:hAnsi="GHEA Grapalat" w:cs="Sylfaen"/>
          <w:sz w:val="18"/>
          <w:szCs w:val="18"/>
        </w:rPr>
        <w:t xml:space="preserve"> </w:t>
      </w:r>
      <w:r w:rsidRPr="00CE08A5">
        <w:rPr>
          <w:rFonts w:ascii="GHEA Grapalat" w:hAnsi="GHEA Grapalat" w:cs="Sylfaen"/>
          <w:sz w:val="18"/>
          <w:szCs w:val="18"/>
          <w:lang w:val="ru-RU"/>
        </w:rPr>
        <w:t>առանձին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ներկայացված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հայտերը</w:t>
      </w:r>
      <w:r w:rsidRPr="00CE08A5">
        <w:rPr>
          <w:rFonts w:ascii="GHEA Grapalat" w:hAnsi="GHEA Grapalat" w:cs="Sylfaen"/>
          <w:sz w:val="18"/>
          <w:szCs w:val="18"/>
        </w:rPr>
        <w:t>.</w:t>
      </w:r>
    </w:p>
    <w:p w14:paraId="27908534"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rPr>
        <w:t>2) Մ</w:t>
      </w:r>
      <w:r w:rsidRPr="00CE08A5">
        <w:rPr>
          <w:rFonts w:ascii="GHEA Grapalat" w:hAnsi="GHEA Grapalat" w:cs="Sylfaen"/>
          <w:sz w:val="18"/>
          <w:szCs w:val="18"/>
          <w:lang w:val="ru-RU"/>
        </w:rPr>
        <w:t>ասնակիցները</w:t>
      </w:r>
      <w:r w:rsidRPr="00CE08A5">
        <w:rPr>
          <w:rFonts w:ascii="GHEA Grapalat" w:hAnsi="GHEA Grapalat" w:cs="Sylfaen"/>
          <w:sz w:val="18"/>
          <w:szCs w:val="18"/>
        </w:rPr>
        <w:t xml:space="preserve"> </w:t>
      </w:r>
      <w:r w:rsidRPr="00CE08A5">
        <w:rPr>
          <w:rFonts w:ascii="GHEA Grapalat" w:hAnsi="GHEA Grapalat" w:cs="Sylfaen"/>
          <w:sz w:val="18"/>
          <w:szCs w:val="18"/>
          <w:lang w:val="ru-RU"/>
        </w:rPr>
        <w:t>կրում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համատեղ</w:t>
      </w:r>
      <w:r w:rsidRPr="00CE08A5">
        <w:rPr>
          <w:rFonts w:ascii="GHEA Grapalat" w:hAnsi="GHEA Grapalat" w:cs="Sylfaen"/>
          <w:sz w:val="18"/>
          <w:szCs w:val="18"/>
        </w:rPr>
        <w:t xml:space="preserve"> </w:t>
      </w:r>
      <w:r w:rsidRPr="00CE08A5">
        <w:rPr>
          <w:rFonts w:ascii="GHEA Grapalat" w:hAnsi="GHEA Grapalat" w:cs="Sylfaen"/>
          <w:sz w:val="18"/>
          <w:szCs w:val="18"/>
          <w:lang w:val="ru-RU"/>
        </w:rPr>
        <w:t>և</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համապարտ</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պատասխանատվություն</w:t>
      </w:r>
      <w:r w:rsidRPr="00CE08A5">
        <w:rPr>
          <w:rFonts w:ascii="GHEA Grapalat" w:hAnsi="GHEA Grapalat" w:cs="Sylfaen"/>
          <w:sz w:val="18"/>
          <w:szCs w:val="18"/>
        </w:rPr>
        <w:t>:</w:t>
      </w:r>
      <w:r w:rsidRPr="00CE08A5">
        <w:rPr>
          <w:rFonts w:ascii="GHEA Grapalat" w:hAnsi="GHEA Grapalat" w:cs="Sylfaen"/>
          <w:sz w:val="18"/>
          <w:szCs w:val="18"/>
          <w:lang w:val="hy-AM"/>
        </w:rPr>
        <w:t xml:space="preserve"> </w:t>
      </w:r>
      <w:r w:rsidRPr="00CE08A5">
        <w:rPr>
          <w:rFonts w:ascii="GHEA Grapalat" w:hAnsi="GHEA Grapalat" w:cs="Sylfaen"/>
          <w:sz w:val="18"/>
          <w:szCs w:val="18"/>
        </w:rPr>
        <w:t>Ընդ որում,</w:t>
      </w:r>
      <w:r w:rsidRPr="00CE08A5">
        <w:rPr>
          <w:rFonts w:ascii="GHEA Grapalat" w:hAnsi="GHEA Grapalat" w:cs="Sylfaen"/>
          <w:sz w:val="18"/>
          <w:szCs w:val="18"/>
          <w:lang w:val="hy-AM"/>
        </w:rPr>
        <w:t xml:space="preserve"> </w:t>
      </w:r>
      <w:r w:rsidRPr="00CE08A5">
        <w:rPr>
          <w:rFonts w:ascii="GHEA Grapalat" w:hAnsi="GHEA Grapalat" w:cs="Sylfaen"/>
          <w:sz w:val="18"/>
          <w:szCs w:val="18"/>
          <w:lang w:val="ru-RU"/>
        </w:rPr>
        <w:t>կոնսորցիումի</w:t>
      </w:r>
      <w:r w:rsidRPr="00CE08A5">
        <w:rPr>
          <w:rFonts w:ascii="GHEA Grapalat" w:hAnsi="GHEA Grapalat" w:cs="Sylfaen"/>
          <w:sz w:val="18"/>
          <w:szCs w:val="18"/>
        </w:rPr>
        <w:t xml:space="preserve"> </w:t>
      </w:r>
      <w:r w:rsidRPr="00CE08A5">
        <w:rPr>
          <w:rFonts w:ascii="GHEA Grapalat" w:hAnsi="GHEA Grapalat" w:cs="Sylfaen"/>
          <w:sz w:val="18"/>
          <w:szCs w:val="18"/>
          <w:lang w:val="ru-RU"/>
        </w:rPr>
        <w:t>անդամի</w:t>
      </w:r>
      <w:r w:rsidRPr="00CE08A5">
        <w:rPr>
          <w:rFonts w:ascii="GHEA Grapalat" w:hAnsi="GHEA Grapalat" w:cs="Sylfaen"/>
          <w:sz w:val="18"/>
          <w:szCs w:val="18"/>
        </w:rPr>
        <w:t xml:space="preserve"> </w:t>
      </w:r>
      <w:r w:rsidRPr="00CE08A5">
        <w:rPr>
          <w:rFonts w:ascii="GHEA Grapalat" w:hAnsi="GHEA Grapalat" w:cs="Sylfaen"/>
          <w:sz w:val="18"/>
          <w:szCs w:val="18"/>
          <w:lang w:val="ru-RU"/>
        </w:rPr>
        <w:t>կոնսորցիումից</w:t>
      </w:r>
      <w:r w:rsidRPr="00CE08A5">
        <w:rPr>
          <w:rFonts w:ascii="GHEA Grapalat" w:hAnsi="GHEA Grapalat" w:cs="Sylfaen"/>
          <w:sz w:val="18"/>
          <w:szCs w:val="18"/>
        </w:rPr>
        <w:t xml:space="preserve"> </w:t>
      </w:r>
      <w:r w:rsidRPr="00CE08A5">
        <w:rPr>
          <w:rFonts w:ascii="GHEA Grapalat" w:hAnsi="GHEA Grapalat" w:cs="Sylfaen"/>
          <w:sz w:val="18"/>
          <w:szCs w:val="18"/>
          <w:lang w:val="ru-RU"/>
        </w:rPr>
        <w:t>դուրս</w:t>
      </w:r>
      <w:r w:rsidRPr="00CE08A5">
        <w:rPr>
          <w:rFonts w:ascii="GHEA Grapalat" w:hAnsi="GHEA Grapalat" w:cs="Sylfaen"/>
          <w:sz w:val="18"/>
          <w:szCs w:val="18"/>
        </w:rPr>
        <w:t xml:space="preserve"> </w:t>
      </w:r>
      <w:r w:rsidRPr="00CE08A5">
        <w:rPr>
          <w:rFonts w:ascii="GHEA Grapalat" w:hAnsi="GHEA Grapalat" w:cs="Sylfaen"/>
          <w:sz w:val="18"/>
          <w:szCs w:val="18"/>
          <w:lang w:val="ru-RU"/>
        </w:rPr>
        <w:t>գալու</w:t>
      </w:r>
      <w:r w:rsidRPr="00CE08A5">
        <w:rPr>
          <w:rFonts w:ascii="GHEA Grapalat" w:hAnsi="GHEA Grapalat" w:cs="Sylfaen"/>
          <w:sz w:val="18"/>
          <w:szCs w:val="18"/>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կոնսորցիումի</w:t>
      </w:r>
      <w:r w:rsidRPr="00CE08A5">
        <w:rPr>
          <w:rFonts w:ascii="GHEA Grapalat" w:hAnsi="GHEA Grapalat" w:cs="Sylfaen"/>
          <w:sz w:val="18"/>
          <w:szCs w:val="18"/>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rPr>
        <w:t xml:space="preserve"> </w:t>
      </w:r>
      <w:r w:rsidRPr="00CE08A5">
        <w:rPr>
          <w:rFonts w:ascii="GHEA Grapalat" w:hAnsi="GHEA Grapalat" w:cs="Sylfaen"/>
          <w:sz w:val="18"/>
          <w:szCs w:val="18"/>
          <w:lang w:val="en-US"/>
        </w:rPr>
        <w:t>պ</w:t>
      </w:r>
      <w:r w:rsidRPr="00CE08A5">
        <w:rPr>
          <w:rFonts w:ascii="GHEA Grapalat" w:hAnsi="GHEA Grapalat" w:cs="Sylfaen"/>
          <w:sz w:val="18"/>
          <w:szCs w:val="18"/>
          <w:lang w:val="ru-RU"/>
        </w:rPr>
        <w:t>ատվիրատուի</w:t>
      </w:r>
      <w:r w:rsidRPr="00CE08A5">
        <w:rPr>
          <w:rFonts w:ascii="GHEA Grapalat" w:hAnsi="GHEA Grapalat" w:cs="Sylfaen"/>
          <w:sz w:val="18"/>
          <w:szCs w:val="18"/>
        </w:rPr>
        <w:t xml:space="preserve"> </w:t>
      </w:r>
      <w:r w:rsidRPr="00CE08A5">
        <w:rPr>
          <w:rFonts w:ascii="GHEA Grapalat" w:hAnsi="GHEA Grapalat" w:cs="Sylfaen"/>
          <w:sz w:val="18"/>
          <w:szCs w:val="18"/>
          <w:lang w:val="ru-RU"/>
        </w:rPr>
        <w:t>կնքած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պայմանագիրը</w:t>
      </w:r>
      <w:r w:rsidRPr="00CE08A5">
        <w:rPr>
          <w:rFonts w:ascii="GHEA Grapalat" w:hAnsi="GHEA Grapalat" w:cs="Sylfaen"/>
          <w:sz w:val="18"/>
          <w:szCs w:val="18"/>
        </w:rPr>
        <w:t xml:space="preserve"> </w:t>
      </w:r>
      <w:r w:rsidRPr="00CE08A5">
        <w:rPr>
          <w:rFonts w:ascii="GHEA Grapalat" w:hAnsi="GHEA Grapalat" w:cs="Sylfaen"/>
          <w:sz w:val="18"/>
          <w:szCs w:val="18"/>
          <w:lang w:val="ru-RU"/>
        </w:rPr>
        <w:t>միակողմանիորեն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լուծվում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է</w:t>
      </w:r>
      <w:r w:rsidRPr="00CE08A5">
        <w:rPr>
          <w:rFonts w:ascii="GHEA Grapalat" w:hAnsi="GHEA Grapalat" w:cs="Sylfaen"/>
          <w:sz w:val="18"/>
          <w:szCs w:val="18"/>
        </w:rPr>
        <w:t xml:space="preserve"> </w:t>
      </w:r>
      <w:r w:rsidRPr="00CE08A5">
        <w:rPr>
          <w:rFonts w:ascii="GHEA Grapalat" w:hAnsi="GHEA Grapalat" w:cs="Sylfaen"/>
          <w:sz w:val="18"/>
          <w:szCs w:val="18"/>
          <w:lang w:val="ru-RU"/>
        </w:rPr>
        <w:t>և</w:t>
      </w:r>
      <w:r w:rsidRPr="00CE08A5">
        <w:rPr>
          <w:rFonts w:ascii="GHEA Grapalat" w:hAnsi="GHEA Grapalat" w:cs="Sylfaen"/>
          <w:sz w:val="18"/>
          <w:szCs w:val="18"/>
        </w:rPr>
        <w:t xml:space="preserve"> </w:t>
      </w:r>
      <w:r w:rsidRPr="00CE08A5">
        <w:rPr>
          <w:rFonts w:ascii="GHEA Grapalat" w:hAnsi="GHEA Grapalat" w:cs="Sylfaen"/>
          <w:sz w:val="18"/>
          <w:szCs w:val="18"/>
          <w:lang w:val="ru-RU"/>
        </w:rPr>
        <w:t>կոնսորցիումի</w:t>
      </w:r>
      <w:r w:rsidRPr="00CE08A5">
        <w:rPr>
          <w:rFonts w:ascii="GHEA Grapalat" w:hAnsi="GHEA Grapalat" w:cs="Sylfaen"/>
          <w:sz w:val="18"/>
          <w:szCs w:val="18"/>
        </w:rPr>
        <w:t xml:space="preserve"> </w:t>
      </w:r>
      <w:r w:rsidRPr="00CE08A5">
        <w:rPr>
          <w:rFonts w:ascii="GHEA Grapalat" w:hAnsi="GHEA Grapalat" w:cs="Sylfaen"/>
          <w:sz w:val="18"/>
          <w:szCs w:val="18"/>
          <w:lang w:val="ru-RU"/>
        </w:rPr>
        <w:t>անդամների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նկատմամբ</w:t>
      </w:r>
      <w:r w:rsidRPr="00CE08A5">
        <w:rPr>
          <w:rFonts w:ascii="GHEA Grapalat" w:hAnsi="GHEA Grapalat" w:cs="Sylfaen"/>
          <w:sz w:val="18"/>
          <w:szCs w:val="18"/>
        </w:rPr>
        <w:t xml:space="preserve"> </w:t>
      </w:r>
      <w:r w:rsidRPr="00CE08A5">
        <w:rPr>
          <w:rFonts w:ascii="GHEA Grapalat" w:hAnsi="GHEA Grapalat" w:cs="Sylfaen"/>
          <w:sz w:val="18"/>
          <w:szCs w:val="18"/>
          <w:lang w:val="ru-RU"/>
        </w:rPr>
        <w:t>կիրառվում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պայմանագրով</w:t>
      </w:r>
      <w:r w:rsidRPr="00CE08A5">
        <w:rPr>
          <w:rFonts w:ascii="GHEA Grapalat" w:hAnsi="GHEA Grapalat" w:cs="Sylfaen"/>
          <w:sz w:val="18"/>
          <w:szCs w:val="18"/>
        </w:rPr>
        <w:t xml:space="preserve"> </w:t>
      </w:r>
      <w:r w:rsidRPr="00CE08A5">
        <w:rPr>
          <w:rFonts w:ascii="GHEA Grapalat" w:hAnsi="GHEA Grapalat" w:cs="Sylfaen"/>
          <w:sz w:val="18"/>
          <w:szCs w:val="18"/>
          <w:lang w:val="ru-RU"/>
        </w:rPr>
        <w:t>նախատեսված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պատասխանատվության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միջոցները</w:t>
      </w:r>
      <w:r w:rsidRPr="00CE08A5">
        <w:rPr>
          <w:rFonts w:ascii="GHEA Grapalat" w:hAnsi="GHEA Grapalat" w:cs="Sylfaen"/>
          <w:sz w:val="18"/>
          <w:szCs w:val="18"/>
          <w:lang w:val="hy-AM"/>
        </w:rPr>
        <w:t>:</w:t>
      </w:r>
    </w:p>
    <w:p w14:paraId="6E52E3AB" w14:textId="77777777" w:rsidR="001839E0" w:rsidRPr="00CE08A5" w:rsidRDefault="001839E0" w:rsidP="00886C13">
      <w:pPr>
        <w:jc w:val="center"/>
        <w:rPr>
          <w:rFonts w:ascii="GHEA Grapalat" w:hAnsi="GHEA Grapalat"/>
          <w:b/>
          <w:sz w:val="18"/>
          <w:szCs w:val="18"/>
          <w:lang w:val="af-ZA"/>
        </w:rPr>
      </w:pPr>
    </w:p>
    <w:p w14:paraId="7CF517C5" w14:textId="77777777" w:rsidR="00886C13" w:rsidRPr="00CE08A5" w:rsidRDefault="00886C13" w:rsidP="00886C13">
      <w:pPr>
        <w:jc w:val="center"/>
        <w:rPr>
          <w:rFonts w:ascii="GHEA Grapalat" w:hAnsi="GHEA Grapalat" w:cs="Arial"/>
          <w:b/>
          <w:sz w:val="18"/>
          <w:szCs w:val="18"/>
          <w:lang w:val="af-ZA"/>
        </w:rPr>
      </w:pPr>
      <w:r w:rsidRPr="00CE08A5">
        <w:rPr>
          <w:rFonts w:ascii="GHEA Grapalat" w:hAnsi="GHEA Grapalat"/>
          <w:b/>
          <w:sz w:val="18"/>
          <w:szCs w:val="18"/>
          <w:lang w:val="af-ZA"/>
        </w:rPr>
        <w:t xml:space="preserve">3.  </w:t>
      </w:r>
      <w:r w:rsidRPr="00CE08A5">
        <w:rPr>
          <w:rFonts w:ascii="GHEA Grapalat" w:hAnsi="GHEA Grapalat" w:cs="Sylfaen"/>
          <w:b/>
          <w:sz w:val="18"/>
          <w:szCs w:val="18"/>
        </w:rPr>
        <w:t>ՀՐԱՎԵՐԻ</w:t>
      </w:r>
      <w:r w:rsidRPr="00CE08A5">
        <w:rPr>
          <w:rFonts w:ascii="GHEA Grapalat" w:hAnsi="GHEA Grapalat" w:cs="Arial"/>
          <w:b/>
          <w:sz w:val="18"/>
          <w:szCs w:val="18"/>
          <w:lang w:val="af-ZA"/>
        </w:rPr>
        <w:t xml:space="preserve">  </w:t>
      </w:r>
      <w:r w:rsidRPr="00CE08A5">
        <w:rPr>
          <w:rFonts w:ascii="GHEA Grapalat" w:hAnsi="GHEA Grapalat" w:cs="Sylfaen"/>
          <w:b/>
          <w:sz w:val="18"/>
          <w:szCs w:val="18"/>
        </w:rPr>
        <w:t>ՊԱՐԶԱԲԱՆՈՒՄԸ</w:t>
      </w:r>
      <w:r w:rsidRPr="00CE08A5">
        <w:rPr>
          <w:rFonts w:ascii="GHEA Grapalat" w:hAnsi="GHEA Grapalat" w:cs="Arial"/>
          <w:b/>
          <w:sz w:val="18"/>
          <w:szCs w:val="18"/>
          <w:lang w:val="af-ZA"/>
        </w:rPr>
        <w:t xml:space="preserve">  </w:t>
      </w:r>
      <w:r w:rsidRPr="00CE08A5">
        <w:rPr>
          <w:rFonts w:ascii="GHEA Grapalat" w:hAnsi="GHEA Grapalat" w:cs="Arial"/>
          <w:b/>
          <w:sz w:val="18"/>
          <w:szCs w:val="18"/>
        </w:rPr>
        <w:t>ԵՎ</w:t>
      </w:r>
      <w:r w:rsidRPr="00CE08A5">
        <w:rPr>
          <w:rFonts w:ascii="GHEA Grapalat" w:hAnsi="GHEA Grapalat" w:cs="Arial"/>
          <w:b/>
          <w:sz w:val="18"/>
          <w:szCs w:val="18"/>
          <w:lang w:val="af-ZA"/>
        </w:rPr>
        <w:t xml:space="preserve"> </w:t>
      </w:r>
      <w:r w:rsidRPr="00CE08A5">
        <w:rPr>
          <w:rFonts w:ascii="GHEA Grapalat" w:hAnsi="GHEA Grapalat" w:cs="Sylfaen"/>
          <w:b/>
          <w:sz w:val="18"/>
          <w:szCs w:val="18"/>
        </w:rPr>
        <w:t>ՀՐԱՎԵՐՈՒՄ</w:t>
      </w:r>
      <w:r w:rsidRPr="00CE08A5">
        <w:rPr>
          <w:rFonts w:ascii="GHEA Grapalat" w:hAnsi="GHEA Grapalat" w:cs="Arial"/>
          <w:b/>
          <w:sz w:val="18"/>
          <w:szCs w:val="18"/>
          <w:lang w:val="af-ZA"/>
        </w:rPr>
        <w:t xml:space="preserve"> </w:t>
      </w:r>
      <w:r w:rsidRPr="00CE08A5">
        <w:rPr>
          <w:rFonts w:ascii="GHEA Grapalat" w:hAnsi="GHEA Grapalat" w:cs="Sylfaen"/>
          <w:b/>
          <w:sz w:val="18"/>
          <w:szCs w:val="18"/>
        </w:rPr>
        <w:t>ՓՈՓՈԽՈՒԹՅՈՒՆ</w:t>
      </w:r>
      <w:r w:rsidRPr="00CE08A5">
        <w:rPr>
          <w:rFonts w:ascii="GHEA Grapalat" w:hAnsi="GHEA Grapalat" w:cs="Arial"/>
          <w:b/>
          <w:sz w:val="18"/>
          <w:szCs w:val="18"/>
          <w:lang w:val="af-ZA"/>
        </w:rPr>
        <w:t xml:space="preserve"> </w:t>
      </w:r>
      <w:r w:rsidRPr="00CE08A5">
        <w:rPr>
          <w:rFonts w:ascii="GHEA Grapalat" w:hAnsi="GHEA Grapalat" w:cs="Sylfaen"/>
          <w:b/>
          <w:sz w:val="18"/>
          <w:szCs w:val="18"/>
        </w:rPr>
        <w:t>ԿԱՏԱՐԵԼՈՒ</w:t>
      </w:r>
      <w:r w:rsidRPr="00CE08A5">
        <w:rPr>
          <w:rFonts w:ascii="GHEA Grapalat" w:hAnsi="GHEA Grapalat" w:cs="Arial"/>
          <w:b/>
          <w:sz w:val="18"/>
          <w:szCs w:val="18"/>
          <w:lang w:val="af-ZA"/>
        </w:rPr>
        <w:t xml:space="preserve"> </w:t>
      </w:r>
      <w:r w:rsidRPr="00CE08A5">
        <w:rPr>
          <w:rFonts w:ascii="GHEA Grapalat" w:hAnsi="GHEA Grapalat" w:cs="Sylfaen"/>
          <w:b/>
          <w:sz w:val="18"/>
          <w:szCs w:val="18"/>
        </w:rPr>
        <w:t>ԿԱՐԳԸ</w:t>
      </w:r>
      <w:r w:rsidRPr="00CE08A5">
        <w:rPr>
          <w:rFonts w:ascii="GHEA Grapalat" w:hAnsi="GHEA Grapalat" w:cs="Arial"/>
          <w:b/>
          <w:sz w:val="18"/>
          <w:szCs w:val="18"/>
          <w:lang w:val="af-ZA"/>
        </w:rPr>
        <w:t xml:space="preserve"> </w:t>
      </w:r>
    </w:p>
    <w:p w14:paraId="619DDC1F" w14:textId="77777777" w:rsidR="00886C13" w:rsidRPr="00CE08A5" w:rsidRDefault="00886C13" w:rsidP="00886C13">
      <w:pPr>
        <w:jc w:val="center"/>
        <w:rPr>
          <w:rFonts w:ascii="GHEA Grapalat" w:hAnsi="GHEA Grapalat"/>
          <w:b/>
          <w:sz w:val="18"/>
          <w:szCs w:val="18"/>
          <w:lang w:val="af-ZA"/>
        </w:rPr>
      </w:pPr>
    </w:p>
    <w:p w14:paraId="00127F56" w14:textId="77777777" w:rsidR="00886C13" w:rsidRPr="00CE08A5" w:rsidRDefault="00886C13" w:rsidP="00886C13">
      <w:pPr>
        <w:ind w:firstLine="567"/>
        <w:jc w:val="both"/>
        <w:rPr>
          <w:rFonts w:ascii="GHEA Grapalat" w:hAnsi="GHEA Grapalat"/>
          <w:sz w:val="18"/>
          <w:szCs w:val="18"/>
          <w:lang w:val="af-ZA"/>
        </w:rPr>
      </w:pPr>
      <w:r w:rsidRPr="00CE08A5">
        <w:rPr>
          <w:rFonts w:ascii="GHEA Grapalat" w:hAnsi="GHEA Grapalat"/>
          <w:sz w:val="18"/>
          <w:szCs w:val="18"/>
          <w:lang w:val="af-ZA"/>
        </w:rPr>
        <w:t xml:space="preserve">3.1 </w:t>
      </w:r>
      <w:r w:rsidRPr="00CE08A5">
        <w:rPr>
          <w:rFonts w:ascii="GHEA Grapalat" w:hAnsi="GHEA Grapalat" w:cs="Sylfaen"/>
          <w:sz w:val="18"/>
          <w:szCs w:val="18"/>
        </w:rPr>
        <w:t>Օրենքի</w:t>
      </w:r>
      <w:r w:rsidRPr="00CE08A5">
        <w:rPr>
          <w:rFonts w:ascii="GHEA Grapalat" w:hAnsi="GHEA Grapalat" w:cs="Arial"/>
          <w:sz w:val="18"/>
          <w:szCs w:val="18"/>
          <w:lang w:val="af-ZA"/>
        </w:rPr>
        <w:t xml:space="preserve"> 29-</w:t>
      </w:r>
      <w:r w:rsidRPr="00CE08A5">
        <w:rPr>
          <w:rFonts w:ascii="GHEA Grapalat" w:hAnsi="GHEA Grapalat" w:cs="Sylfaen"/>
          <w:sz w:val="18"/>
          <w:szCs w:val="18"/>
        </w:rPr>
        <w:t>րդ</w:t>
      </w:r>
      <w:r w:rsidRPr="00CE08A5">
        <w:rPr>
          <w:rFonts w:ascii="GHEA Grapalat" w:hAnsi="GHEA Grapalat" w:cs="Arial"/>
          <w:sz w:val="18"/>
          <w:szCs w:val="18"/>
          <w:lang w:val="af-ZA"/>
        </w:rPr>
        <w:t xml:space="preserve"> </w:t>
      </w:r>
      <w:r w:rsidRPr="00CE08A5">
        <w:rPr>
          <w:rFonts w:ascii="GHEA Grapalat" w:hAnsi="GHEA Grapalat" w:cs="Sylfaen"/>
          <w:sz w:val="18"/>
          <w:szCs w:val="18"/>
        </w:rPr>
        <w:t>հոդվածի</w:t>
      </w:r>
      <w:r w:rsidRPr="00CE08A5">
        <w:rPr>
          <w:rFonts w:ascii="GHEA Grapalat" w:hAnsi="GHEA Grapalat" w:cs="Arial"/>
          <w:sz w:val="18"/>
          <w:szCs w:val="18"/>
          <w:lang w:val="af-ZA"/>
        </w:rPr>
        <w:t xml:space="preserve"> </w:t>
      </w:r>
      <w:r w:rsidRPr="00CE08A5">
        <w:rPr>
          <w:rFonts w:ascii="GHEA Grapalat" w:hAnsi="GHEA Grapalat" w:cs="Sylfaen"/>
          <w:sz w:val="18"/>
          <w:szCs w:val="18"/>
        </w:rPr>
        <w:t>համաձայն</w:t>
      </w:r>
      <w:r w:rsidRPr="00CE08A5">
        <w:rPr>
          <w:rFonts w:ascii="GHEA Grapalat" w:hAnsi="GHEA Grapalat" w:cs="Arial"/>
          <w:sz w:val="18"/>
          <w:szCs w:val="18"/>
          <w:lang w:val="af-ZA"/>
        </w:rPr>
        <w:t xml:space="preserve">` </w:t>
      </w:r>
      <w:r w:rsidRPr="00CE08A5">
        <w:rPr>
          <w:rFonts w:ascii="GHEA Grapalat" w:hAnsi="GHEA Grapalat" w:cs="Arial"/>
          <w:sz w:val="18"/>
          <w:szCs w:val="18"/>
        </w:rPr>
        <w:t>մ</w:t>
      </w:r>
      <w:r w:rsidRPr="00CE08A5">
        <w:rPr>
          <w:rFonts w:ascii="GHEA Grapalat" w:hAnsi="GHEA Grapalat" w:cs="Sylfaen"/>
          <w:sz w:val="18"/>
          <w:szCs w:val="18"/>
        </w:rPr>
        <w:t>ասնակիցն</w:t>
      </w:r>
      <w:r w:rsidRPr="00CE08A5">
        <w:rPr>
          <w:rFonts w:ascii="GHEA Grapalat" w:hAnsi="GHEA Grapalat" w:cs="Arial"/>
          <w:sz w:val="18"/>
          <w:szCs w:val="18"/>
          <w:lang w:val="af-ZA"/>
        </w:rPr>
        <w:t xml:space="preserve"> </w:t>
      </w:r>
      <w:r w:rsidRPr="00CE08A5">
        <w:rPr>
          <w:rFonts w:ascii="GHEA Grapalat" w:hAnsi="GHEA Grapalat" w:cs="Sylfaen"/>
          <w:sz w:val="18"/>
          <w:szCs w:val="18"/>
        </w:rPr>
        <w:t>իրավունք</w:t>
      </w:r>
      <w:r w:rsidRPr="00CE08A5">
        <w:rPr>
          <w:rFonts w:ascii="GHEA Grapalat" w:hAnsi="GHEA Grapalat" w:cs="Arial"/>
          <w:sz w:val="18"/>
          <w:szCs w:val="18"/>
          <w:lang w:val="af-ZA"/>
        </w:rPr>
        <w:t xml:space="preserve"> </w:t>
      </w:r>
      <w:r w:rsidRPr="00CE08A5">
        <w:rPr>
          <w:rFonts w:ascii="GHEA Grapalat" w:hAnsi="GHEA Grapalat" w:cs="Sylfaen"/>
          <w:sz w:val="18"/>
          <w:szCs w:val="18"/>
        </w:rPr>
        <w:t>ունի</w:t>
      </w:r>
      <w:r w:rsidRPr="00CE08A5">
        <w:rPr>
          <w:rFonts w:ascii="GHEA Grapalat" w:hAnsi="GHEA Grapalat" w:cs="Arial"/>
          <w:sz w:val="18"/>
          <w:szCs w:val="18"/>
          <w:lang w:val="af-ZA"/>
        </w:rPr>
        <w:t xml:space="preserve"> </w:t>
      </w:r>
      <w:r w:rsidRPr="00CE08A5">
        <w:rPr>
          <w:rFonts w:ascii="GHEA Grapalat" w:hAnsi="GHEA Grapalat" w:cs="Sylfaen"/>
          <w:sz w:val="18"/>
          <w:szCs w:val="18"/>
        </w:rPr>
        <w:t>պատվիրատուից</w:t>
      </w:r>
      <w:r w:rsidRPr="00CE08A5">
        <w:rPr>
          <w:rFonts w:ascii="GHEA Grapalat" w:hAnsi="GHEA Grapalat" w:cs="Arial"/>
          <w:sz w:val="18"/>
          <w:szCs w:val="18"/>
          <w:lang w:val="af-ZA"/>
        </w:rPr>
        <w:t xml:space="preserve"> </w:t>
      </w:r>
      <w:r w:rsidRPr="00CE08A5">
        <w:rPr>
          <w:rFonts w:ascii="GHEA Grapalat" w:hAnsi="GHEA Grapalat" w:cs="Sylfaen"/>
          <w:sz w:val="18"/>
          <w:szCs w:val="18"/>
        </w:rPr>
        <w:t>պահանջել</w:t>
      </w:r>
      <w:r w:rsidRPr="00CE08A5">
        <w:rPr>
          <w:rFonts w:ascii="GHEA Grapalat" w:hAnsi="GHEA Grapalat" w:cs="Arial"/>
          <w:sz w:val="18"/>
          <w:szCs w:val="18"/>
          <w:lang w:val="af-ZA"/>
        </w:rPr>
        <w:t xml:space="preserve"> </w:t>
      </w:r>
      <w:r w:rsidRPr="00CE08A5">
        <w:rPr>
          <w:rFonts w:ascii="GHEA Grapalat" w:hAnsi="GHEA Grapalat" w:cs="Sylfaen"/>
          <w:sz w:val="18"/>
          <w:szCs w:val="18"/>
        </w:rPr>
        <w:t>հրավերի</w:t>
      </w:r>
      <w:r w:rsidRPr="00CE08A5">
        <w:rPr>
          <w:rFonts w:ascii="GHEA Grapalat" w:hAnsi="GHEA Grapalat" w:cs="Arial"/>
          <w:sz w:val="18"/>
          <w:szCs w:val="18"/>
          <w:lang w:val="af-ZA"/>
        </w:rPr>
        <w:t xml:space="preserve"> </w:t>
      </w:r>
      <w:r w:rsidRPr="00CE08A5">
        <w:rPr>
          <w:rFonts w:ascii="GHEA Grapalat" w:hAnsi="GHEA Grapalat" w:cs="Sylfaen"/>
          <w:sz w:val="18"/>
          <w:szCs w:val="18"/>
        </w:rPr>
        <w:t>պարզաբանում</w:t>
      </w:r>
      <w:r w:rsidRPr="00CE08A5">
        <w:rPr>
          <w:rFonts w:ascii="GHEA Grapalat" w:hAnsi="GHEA Grapalat" w:cs="Tahoma"/>
          <w:sz w:val="18"/>
          <w:szCs w:val="18"/>
        </w:rPr>
        <w:t>։</w:t>
      </w:r>
    </w:p>
    <w:p w14:paraId="60ABB333" w14:textId="77777777" w:rsidR="00886C13" w:rsidRPr="00CE08A5" w:rsidRDefault="00886C13" w:rsidP="00886C13">
      <w:pPr>
        <w:autoSpaceDE w:val="0"/>
        <w:autoSpaceDN w:val="0"/>
        <w:adjustRightInd w:val="0"/>
        <w:ind w:firstLine="567"/>
        <w:jc w:val="both"/>
        <w:rPr>
          <w:rFonts w:ascii="GHEA Grapalat" w:hAnsi="GHEA Grapalat"/>
          <w:sz w:val="18"/>
          <w:szCs w:val="18"/>
          <w:lang w:val="af-ZA"/>
        </w:rPr>
      </w:pPr>
      <w:r w:rsidRPr="00CE08A5">
        <w:rPr>
          <w:rFonts w:ascii="GHEA Grapalat" w:hAnsi="GHEA Grapalat" w:cs="Sylfaen"/>
          <w:sz w:val="18"/>
          <w:szCs w:val="18"/>
        </w:rPr>
        <w:t>Մասնակիցն</w:t>
      </w:r>
      <w:r w:rsidRPr="00CE08A5">
        <w:rPr>
          <w:rFonts w:ascii="GHEA Grapalat" w:hAnsi="GHEA Grapalat" w:cs="Arial"/>
          <w:sz w:val="18"/>
          <w:szCs w:val="18"/>
          <w:lang w:val="af-ZA"/>
        </w:rPr>
        <w:t xml:space="preserve"> </w:t>
      </w:r>
      <w:r w:rsidRPr="00CE08A5">
        <w:rPr>
          <w:rFonts w:ascii="GHEA Grapalat" w:hAnsi="GHEA Grapalat" w:cs="Sylfaen"/>
          <w:sz w:val="18"/>
          <w:szCs w:val="18"/>
        </w:rPr>
        <w:t>իրավունք</w:t>
      </w:r>
      <w:r w:rsidRPr="00CE08A5">
        <w:rPr>
          <w:rFonts w:ascii="GHEA Grapalat" w:hAnsi="GHEA Grapalat" w:cs="Arial"/>
          <w:sz w:val="18"/>
          <w:szCs w:val="18"/>
          <w:lang w:val="af-ZA"/>
        </w:rPr>
        <w:t xml:space="preserve"> </w:t>
      </w:r>
      <w:r w:rsidRPr="00CE08A5">
        <w:rPr>
          <w:rFonts w:ascii="GHEA Grapalat" w:hAnsi="GHEA Grapalat" w:cs="Sylfaen"/>
          <w:sz w:val="18"/>
          <w:szCs w:val="18"/>
        </w:rPr>
        <w:t>ունի</w:t>
      </w:r>
      <w:r w:rsidRPr="00CE08A5">
        <w:rPr>
          <w:rFonts w:ascii="GHEA Grapalat" w:hAnsi="GHEA Grapalat" w:cs="Arial"/>
          <w:sz w:val="18"/>
          <w:szCs w:val="18"/>
          <w:lang w:val="af-ZA"/>
        </w:rPr>
        <w:t xml:space="preserve"> </w:t>
      </w:r>
      <w:r w:rsidRPr="00CE08A5">
        <w:rPr>
          <w:rFonts w:ascii="GHEA Grapalat" w:hAnsi="GHEA Grapalat" w:cs="Sylfaen"/>
          <w:sz w:val="18"/>
          <w:szCs w:val="18"/>
        </w:rPr>
        <w:t>հայտերի</w:t>
      </w:r>
      <w:r w:rsidRPr="00CE08A5">
        <w:rPr>
          <w:rFonts w:ascii="GHEA Grapalat" w:hAnsi="GHEA Grapalat" w:cs="Arial"/>
          <w:sz w:val="18"/>
          <w:szCs w:val="18"/>
          <w:lang w:val="af-ZA"/>
        </w:rPr>
        <w:t xml:space="preserve"> </w:t>
      </w:r>
      <w:r w:rsidRPr="00CE08A5">
        <w:rPr>
          <w:rFonts w:ascii="GHEA Grapalat" w:hAnsi="GHEA Grapalat" w:cs="Sylfaen"/>
          <w:sz w:val="18"/>
          <w:szCs w:val="18"/>
        </w:rPr>
        <w:t>ներկայացման</w:t>
      </w:r>
      <w:r w:rsidRPr="00CE08A5">
        <w:rPr>
          <w:rFonts w:ascii="GHEA Grapalat" w:hAnsi="GHEA Grapalat" w:cs="Arial"/>
          <w:sz w:val="18"/>
          <w:szCs w:val="18"/>
          <w:lang w:val="af-ZA"/>
        </w:rPr>
        <w:t xml:space="preserve"> </w:t>
      </w:r>
      <w:r w:rsidRPr="00CE08A5">
        <w:rPr>
          <w:rFonts w:ascii="GHEA Grapalat" w:hAnsi="GHEA Grapalat" w:cs="Sylfaen"/>
          <w:sz w:val="18"/>
          <w:szCs w:val="18"/>
        </w:rPr>
        <w:t>վերջնաժամկետը</w:t>
      </w:r>
      <w:r w:rsidRPr="00CE08A5">
        <w:rPr>
          <w:rFonts w:ascii="GHEA Grapalat" w:hAnsi="GHEA Grapalat" w:cs="Arial"/>
          <w:sz w:val="18"/>
          <w:szCs w:val="18"/>
          <w:lang w:val="af-ZA"/>
        </w:rPr>
        <w:t xml:space="preserve"> </w:t>
      </w:r>
      <w:r w:rsidRPr="00CE08A5">
        <w:rPr>
          <w:rFonts w:ascii="GHEA Grapalat" w:hAnsi="GHEA Grapalat" w:cs="Sylfaen"/>
          <w:sz w:val="18"/>
          <w:szCs w:val="18"/>
        </w:rPr>
        <w:t>լրանալուց</w:t>
      </w:r>
      <w:r w:rsidRPr="00CE08A5">
        <w:rPr>
          <w:rFonts w:ascii="GHEA Grapalat" w:hAnsi="GHEA Grapalat" w:cs="Arial"/>
          <w:sz w:val="18"/>
          <w:szCs w:val="18"/>
          <w:lang w:val="af-ZA"/>
        </w:rPr>
        <w:t xml:space="preserve"> </w:t>
      </w:r>
      <w:r w:rsidRPr="00CE08A5">
        <w:rPr>
          <w:rFonts w:ascii="GHEA Grapalat" w:hAnsi="GHEA Grapalat" w:cs="Sylfaen"/>
          <w:sz w:val="18"/>
          <w:szCs w:val="18"/>
        </w:rPr>
        <w:t>առնվազն</w:t>
      </w:r>
      <w:r w:rsidRPr="00CE08A5">
        <w:rPr>
          <w:rFonts w:ascii="GHEA Grapalat" w:hAnsi="GHEA Grapalat" w:cs="Arial"/>
          <w:sz w:val="18"/>
          <w:szCs w:val="18"/>
          <w:lang w:val="af-ZA"/>
        </w:rPr>
        <w:t xml:space="preserve"> </w:t>
      </w:r>
      <w:r w:rsidRPr="00CE08A5">
        <w:rPr>
          <w:rFonts w:ascii="GHEA Grapalat" w:hAnsi="GHEA Grapalat" w:cs="Sylfaen"/>
          <w:sz w:val="18"/>
          <w:szCs w:val="18"/>
        </w:rPr>
        <w:t>հինգ</w:t>
      </w:r>
      <w:r w:rsidRPr="00CE08A5">
        <w:rPr>
          <w:rFonts w:ascii="GHEA Grapalat" w:hAnsi="GHEA Grapalat" w:cs="Arial"/>
          <w:sz w:val="18"/>
          <w:szCs w:val="18"/>
          <w:lang w:val="af-ZA"/>
        </w:rPr>
        <w:t xml:space="preserve"> </w:t>
      </w:r>
      <w:r w:rsidRPr="00CE08A5">
        <w:rPr>
          <w:rFonts w:ascii="GHEA Grapalat" w:hAnsi="GHEA Grapalat" w:cs="Sylfaen"/>
          <w:sz w:val="18"/>
          <w:szCs w:val="18"/>
        </w:rPr>
        <w:t>օրացուցային</w:t>
      </w:r>
      <w:r w:rsidRPr="00CE08A5">
        <w:rPr>
          <w:rFonts w:ascii="GHEA Grapalat" w:hAnsi="GHEA Grapalat" w:cs="Arial"/>
          <w:sz w:val="18"/>
          <w:szCs w:val="18"/>
          <w:lang w:val="af-ZA"/>
        </w:rPr>
        <w:t xml:space="preserve"> </w:t>
      </w:r>
      <w:r w:rsidRPr="00CE08A5">
        <w:rPr>
          <w:rFonts w:ascii="GHEA Grapalat" w:hAnsi="GHEA Grapalat" w:cs="Sylfaen"/>
          <w:sz w:val="18"/>
          <w:szCs w:val="18"/>
        </w:rPr>
        <w:t>օր</w:t>
      </w:r>
      <w:r w:rsidRPr="00CE08A5">
        <w:rPr>
          <w:rFonts w:ascii="GHEA Grapalat" w:hAnsi="GHEA Grapalat" w:cs="Sylfaen"/>
          <w:sz w:val="18"/>
          <w:szCs w:val="18"/>
          <w:lang w:val="af-ZA"/>
        </w:rPr>
        <w:t xml:space="preserve"> </w:t>
      </w:r>
      <w:r w:rsidRPr="00CE08A5">
        <w:rPr>
          <w:rFonts w:ascii="GHEA Grapalat" w:hAnsi="GHEA Grapalat" w:cs="Sylfaen"/>
          <w:sz w:val="18"/>
          <w:szCs w:val="18"/>
        </w:rPr>
        <w:t>առաջ</w:t>
      </w:r>
      <w:r w:rsidRPr="00CE08A5">
        <w:rPr>
          <w:rFonts w:ascii="GHEA Grapalat" w:hAnsi="GHEA Grapalat" w:cs="Arial"/>
          <w:sz w:val="18"/>
          <w:szCs w:val="18"/>
          <w:lang w:val="af-ZA"/>
        </w:rPr>
        <w:t xml:space="preserve"> գրավոր </w:t>
      </w:r>
      <w:r w:rsidRPr="00CE08A5">
        <w:rPr>
          <w:rFonts w:ascii="GHEA Grapalat" w:hAnsi="GHEA Grapalat" w:cs="Sylfaen"/>
          <w:sz w:val="18"/>
          <w:szCs w:val="18"/>
        </w:rPr>
        <w:t>հանձնաժողովից</w:t>
      </w:r>
      <w:r w:rsidRPr="00CE08A5">
        <w:rPr>
          <w:rFonts w:ascii="GHEA Grapalat" w:hAnsi="GHEA Grapalat" w:cs="Sylfaen"/>
          <w:sz w:val="18"/>
          <w:szCs w:val="18"/>
          <w:lang w:val="af-ZA"/>
        </w:rPr>
        <w:t xml:space="preserve"> </w:t>
      </w:r>
      <w:r w:rsidRPr="00CE08A5">
        <w:rPr>
          <w:rFonts w:ascii="GHEA Grapalat" w:hAnsi="GHEA Grapalat" w:cs="Sylfaen"/>
          <w:sz w:val="18"/>
          <w:szCs w:val="18"/>
        </w:rPr>
        <w:t>պահանջելու</w:t>
      </w:r>
      <w:r w:rsidRPr="00CE08A5">
        <w:rPr>
          <w:rFonts w:ascii="GHEA Grapalat" w:hAnsi="GHEA Grapalat" w:cs="Arial"/>
          <w:sz w:val="18"/>
          <w:szCs w:val="18"/>
          <w:lang w:val="af-ZA"/>
        </w:rPr>
        <w:t xml:space="preserve"> </w:t>
      </w:r>
      <w:r w:rsidRPr="00CE08A5">
        <w:rPr>
          <w:rFonts w:ascii="GHEA Grapalat" w:hAnsi="GHEA Grapalat" w:cs="Sylfaen"/>
          <w:sz w:val="18"/>
          <w:szCs w:val="18"/>
        </w:rPr>
        <w:t>հրավերի</w:t>
      </w:r>
      <w:r w:rsidRPr="00CE08A5">
        <w:rPr>
          <w:rFonts w:ascii="GHEA Grapalat" w:hAnsi="GHEA Grapalat" w:cs="Arial"/>
          <w:sz w:val="18"/>
          <w:szCs w:val="18"/>
          <w:lang w:val="af-ZA"/>
        </w:rPr>
        <w:t xml:space="preserve"> </w:t>
      </w:r>
      <w:r w:rsidRPr="00CE08A5">
        <w:rPr>
          <w:rFonts w:ascii="GHEA Grapalat" w:hAnsi="GHEA Grapalat" w:cs="Sylfaen"/>
          <w:sz w:val="18"/>
          <w:szCs w:val="18"/>
        </w:rPr>
        <w:t>պարզաբանում</w:t>
      </w:r>
      <w:r w:rsidRPr="00CE08A5">
        <w:rPr>
          <w:rFonts w:ascii="GHEA Grapalat" w:hAnsi="GHEA Grapalat" w:cs="Tahoma"/>
          <w:sz w:val="18"/>
          <w:szCs w:val="18"/>
        </w:rPr>
        <w:t>։</w:t>
      </w:r>
      <w:r w:rsidRPr="00CE08A5">
        <w:rPr>
          <w:rFonts w:ascii="GHEA Grapalat" w:hAnsi="GHEA Grapalat"/>
          <w:sz w:val="18"/>
          <w:szCs w:val="18"/>
          <w:lang w:val="af-ZA"/>
        </w:rPr>
        <w:t xml:space="preserve"> </w:t>
      </w:r>
      <w:r w:rsidRPr="00CE08A5">
        <w:rPr>
          <w:rFonts w:ascii="GHEA Grapalat" w:hAnsi="GHEA Grapalat"/>
          <w:sz w:val="18"/>
          <w:szCs w:val="18"/>
        </w:rPr>
        <w:t>Հանձնաժողովը</w:t>
      </w:r>
      <w:r w:rsidRPr="00CE08A5">
        <w:rPr>
          <w:rFonts w:ascii="GHEA Grapalat" w:hAnsi="GHEA Grapalat"/>
          <w:sz w:val="18"/>
          <w:szCs w:val="18"/>
          <w:lang w:val="af-ZA"/>
        </w:rPr>
        <w:t xml:space="preserve"> </w:t>
      </w:r>
      <w:r w:rsidRPr="00CE08A5">
        <w:rPr>
          <w:rFonts w:ascii="GHEA Grapalat" w:hAnsi="GHEA Grapalat" w:cs="Sylfaen"/>
          <w:sz w:val="18"/>
          <w:szCs w:val="18"/>
        </w:rPr>
        <w:t>հարցումը</w:t>
      </w:r>
      <w:r w:rsidRPr="00CE08A5">
        <w:rPr>
          <w:rFonts w:ascii="GHEA Grapalat" w:hAnsi="GHEA Grapalat" w:cs="Arial"/>
          <w:sz w:val="18"/>
          <w:szCs w:val="18"/>
          <w:lang w:val="af-ZA"/>
        </w:rPr>
        <w:t xml:space="preserve"> </w:t>
      </w:r>
      <w:r w:rsidRPr="00CE08A5">
        <w:rPr>
          <w:rFonts w:ascii="GHEA Grapalat" w:hAnsi="GHEA Grapalat" w:cs="Sylfaen"/>
          <w:sz w:val="18"/>
          <w:szCs w:val="18"/>
        </w:rPr>
        <w:t>կատարած</w:t>
      </w:r>
      <w:r w:rsidRPr="00CE08A5">
        <w:rPr>
          <w:rFonts w:ascii="GHEA Grapalat" w:hAnsi="GHEA Grapalat" w:cs="Arial"/>
          <w:sz w:val="18"/>
          <w:szCs w:val="18"/>
          <w:lang w:val="af-ZA"/>
        </w:rPr>
        <w:t xml:space="preserve"> </w:t>
      </w:r>
      <w:r w:rsidRPr="00CE08A5">
        <w:rPr>
          <w:rFonts w:ascii="GHEA Grapalat" w:hAnsi="GHEA Grapalat" w:cs="Arial"/>
          <w:sz w:val="18"/>
          <w:szCs w:val="18"/>
        </w:rPr>
        <w:t>մ</w:t>
      </w:r>
      <w:r w:rsidRPr="00CE08A5">
        <w:rPr>
          <w:rFonts w:ascii="GHEA Grapalat" w:hAnsi="GHEA Grapalat" w:cs="Sylfaen"/>
          <w:sz w:val="18"/>
          <w:szCs w:val="18"/>
        </w:rPr>
        <w:t>ասնակցին</w:t>
      </w:r>
      <w:r w:rsidRPr="00CE08A5">
        <w:rPr>
          <w:rFonts w:ascii="GHEA Grapalat" w:hAnsi="GHEA Grapalat" w:cs="Arial"/>
          <w:sz w:val="18"/>
          <w:szCs w:val="18"/>
          <w:lang w:val="af-ZA"/>
        </w:rPr>
        <w:t xml:space="preserve"> </w:t>
      </w:r>
      <w:r w:rsidRPr="00CE08A5">
        <w:rPr>
          <w:rFonts w:ascii="GHEA Grapalat" w:hAnsi="GHEA Grapalat" w:cs="Sylfaen"/>
          <w:sz w:val="18"/>
          <w:szCs w:val="18"/>
        </w:rPr>
        <w:t>պարզաբանումը</w:t>
      </w:r>
      <w:r w:rsidRPr="00CE08A5">
        <w:rPr>
          <w:rFonts w:ascii="GHEA Grapalat" w:hAnsi="GHEA Grapalat" w:cs="Arial"/>
          <w:sz w:val="18"/>
          <w:szCs w:val="18"/>
          <w:lang w:val="af-ZA"/>
        </w:rPr>
        <w:t xml:space="preserve"> </w:t>
      </w:r>
      <w:r w:rsidRPr="00CE08A5">
        <w:rPr>
          <w:rFonts w:ascii="GHEA Grapalat" w:hAnsi="GHEA Grapalat" w:cs="Sylfaen"/>
          <w:sz w:val="18"/>
          <w:szCs w:val="18"/>
        </w:rPr>
        <w:t>տրամադրում</w:t>
      </w:r>
      <w:r w:rsidRPr="00CE08A5">
        <w:rPr>
          <w:rFonts w:ascii="GHEA Grapalat" w:hAnsi="GHEA Grapalat" w:cs="Arial"/>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գրավոր</w:t>
      </w:r>
      <w:r w:rsidRPr="00CE08A5" w:rsidDel="00197D76">
        <w:rPr>
          <w:rFonts w:ascii="GHEA Grapalat" w:hAnsi="GHEA Grapalat" w:cs="Sylfaen"/>
          <w:sz w:val="18"/>
          <w:szCs w:val="18"/>
          <w:lang w:val="af-ZA"/>
        </w:rPr>
        <w:t xml:space="preserve"> </w:t>
      </w:r>
      <w:r w:rsidRPr="00CE08A5">
        <w:rPr>
          <w:rFonts w:ascii="GHEA Grapalat" w:hAnsi="GHEA Grapalat" w:cs="Sylfaen"/>
          <w:sz w:val="18"/>
          <w:szCs w:val="18"/>
          <w:lang w:val="af-ZA"/>
        </w:rPr>
        <w:t xml:space="preserve">` </w:t>
      </w:r>
      <w:r w:rsidRPr="00CE08A5">
        <w:rPr>
          <w:rFonts w:ascii="GHEA Grapalat" w:hAnsi="GHEA Grapalat" w:cs="Sylfaen"/>
          <w:sz w:val="18"/>
          <w:szCs w:val="18"/>
        </w:rPr>
        <w:t>հարցումը</w:t>
      </w:r>
      <w:r w:rsidRPr="00CE08A5">
        <w:rPr>
          <w:rFonts w:ascii="GHEA Grapalat" w:hAnsi="GHEA Grapalat" w:cs="Arial"/>
          <w:sz w:val="18"/>
          <w:szCs w:val="18"/>
          <w:lang w:val="af-ZA"/>
        </w:rPr>
        <w:t xml:space="preserve"> </w:t>
      </w:r>
      <w:r w:rsidRPr="00CE08A5">
        <w:rPr>
          <w:rFonts w:ascii="GHEA Grapalat" w:hAnsi="GHEA Grapalat" w:cs="Sylfaen"/>
          <w:sz w:val="18"/>
          <w:szCs w:val="18"/>
        </w:rPr>
        <w:t>ստանալու</w:t>
      </w:r>
      <w:r w:rsidRPr="00CE08A5">
        <w:rPr>
          <w:rFonts w:ascii="GHEA Grapalat" w:hAnsi="GHEA Grapalat" w:cs="Arial"/>
          <w:sz w:val="18"/>
          <w:szCs w:val="18"/>
          <w:lang w:val="af-ZA"/>
        </w:rPr>
        <w:t xml:space="preserve"> </w:t>
      </w:r>
      <w:r w:rsidRPr="00CE08A5">
        <w:rPr>
          <w:rFonts w:ascii="GHEA Grapalat" w:hAnsi="GHEA Grapalat" w:cs="Sylfaen"/>
          <w:sz w:val="18"/>
          <w:szCs w:val="18"/>
        </w:rPr>
        <w:t>օրվան</w:t>
      </w:r>
      <w:r w:rsidRPr="00CE08A5">
        <w:rPr>
          <w:rFonts w:ascii="GHEA Grapalat" w:hAnsi="GHEA Grapalat" w:cs="Arial"/>
          <w:sz w:val="18"/>
          <w:szCs w:val="18"/>
          <w:lang w:val="af-ZA"/>
        </w:rPr>
        <w:t xml:space="preserve"> </w:t>
      </w:r>
      <w:r w:rsidRPr="00CE08A5">
        <w:rPr>
          <w:rFonts w:ascii="GHEA Grapalat" w:hAnsi="GHEA Grapalat" w:cs="Sylfaen"/>
          <w:sz w:val="18"/>
          <w:szCs w:val="18"/>
        </w:rPr>
        <w:t>հաջորդող</w:t>
      </w:r>
      <w:r w:rsidRPr="00CE08A5">
        <w:rPr>
          <w:rFonts w:ascii="GHEA Grapalat" w:hAnsi="GHEA Grapalat" w:cs="Arial"/>
          <w:sz w:val="18"/>
          <w:szCs w:val="18"/>
          <w:lang w:val="af-ZA"/>
        </w:rPr>
        <w:t xml:space="preserve"> </w:t>
      </w:r>
      <w:r w:rsidRPr="00CE08A5">
        <w:rPr>
          <w:rFonts w:ascii="GHEA Grapalat" w:hAnsi="GHEA Grapalat" w:cs="Sylfaen"/>
          <w:sz w:val="18"/>
          <w:szCs w:val="18"/>
        </w:rPr>
        <w:t>երկու</w:t>
      </w:r>
      <w:r w:rsidRPr="00CE08A5">
        <w:rPr>
          <w:rFonts w:ascii="GHEA Grapalat" w:hAnsi="GHEA Grapalat" w:cs="Arial"/>
          <w:sz w:val="18"/>
          <w:szCs w:val="18"/>
          <w:lang w:val="af-ZA"/>
        </w:rPr>
        <w:t xml:space="preserve"> </w:t>
      </w:r>
      <w:r w:rsidRPr="00CE08A5">
        <w:rPr>
          <w:rFonts w:ascii="GHEA Grapalat" w:hAnsi="GHEA Grapalat" w:cs="Sylfaen"/>
          <w:sz w:val="18"/>
          <w:szCs w:val="18"/>
        </w:rPr>
        <w:t>օրացուցային</w:t>
      </w:r>
      <w:r w:rsidRPr="00CE08A5">
        <w:rPr>
          <w:rFonts w:ascii="GHEA Grapalat" w:hAnsi="GHEA Grapalat" w:cs="Arial"/>
          <w:sz w:val="18"/>
          <w:szCs w:val="18"/>
          <w:lang w:val="af-ZA"/>
        </w:rPr>
        <w:t xml:space="preserve"> </w:t>
      </w:r>
      <w:r w:rsidRPr="00CE08A5">
        <w:rPr>
          <w:rFonts w:ascii="GHEA Grapalat" w:hAnsi="GHEA Grapalat" w:cs="Sylfaen"/>
          <w:sz w:val="18"/>
          <w:szCs w:val="18"/>
        </w:rPr>
        <w:t>օրվա</w:t>
      </w:r>
      <w:r w:rsidRPr="00CE08A5">
        <w:rPr>
          <w:rFonts w:ascii="GHEA Grapalat" w:hAnsi="GHEA Grapalat" w:cs="Arial"/>
          <w:sz w:val="18"/>
          <w:szCs w:val="18"/>
          <w:lang w:val="af-ZA"/>
        </w:rPr>
        <w:t xml:space="preserve"> </w:t>
      </w:r>
      <w:r w:rsidRPr="00CE08A5">
        <w:rPr>
          <w:rFonts w:ascii="GHEA Grapalat" w:hAnsi="GHEA Grapalat" w:cs="Sylfaen"/>
          <w:sz w:val="18"/>
          <w:szCs w:val="18"/>
        </w:rPr>
        <w:t>ընթացքում</w:t>
      </w:r>
      <w:r w:rsidRPr="00CE08A5">
        <w:rPr>
          <w:rFonts w:ascii="GHEA Grapalat" w:hAnsi="GHEA Grapalat" w:cs="Tahoma"/>
          <w:sz w:val="18"/>
          <w:szCs w:val="18"/>
        </w:rPr>
        <w:t>։</w:t>
      </w:r>
      <w:r w:rsidRPr="00CE08A5">
        <w:rPr>
          <w:rFonts w:ascii="GHEA Grapalat" w:hAnsi="GHEA Grapalat" w:cs="Tahoma"/>
          <w:sz w:val="18"/>
          <w:szCs w:val="18"/>
          <w:vertAlign w:val="superscript"/>
        </w:rPr>
        <w:t>5</w:t>
      </w:r>
      <w:r w:rsidRPr="00CE08A5">
        <w:rPr>
          <w:rFonts w:ascii="GHEA Grapalat" w:hAnsi="GHEA Grapalat" w:cs="Tahoma"/>
          <w:sz w:val="18"/>
          <w:szCs w:val="18"/>
          <w:lang w:val="af-ZA"/>
        </w:rPr>
        <w:t xml:space="preserve"> </w:t>
      </w:r>
      <w:r w:rsidRPr="00CE08A5">
        <w:rPr>
          <w:rFonts w:ascii="GHEA Grapalat" w:hAnsi="GHEA Grapalat"/>
          <w:sz w:val="18"/>
          <w:szCs w:val="18"/>
          <w:lang w:val="af-ZA"/>
        </w:rPr>
        <w:t xml:space="preserve"> </w:t>
      </w:r>
    </w:p>
    <w:p w14:paraId="360684C5" w14:textId="77777777" w:rsidR="00886C13" w:rsidRPr="00CE08A5" w:rsidRDefault="00886C13" w:rsidP="00886C13">
      <w:pPr>
        <w:ind w:firstLine="567"/>
        <w:jc w:val="both"/>
        <w:rPr>
          <w:rFonts w:ascii="GHEA Grapalat" w:hAnsi="GHEA Grapalat"/>
          <w:sz w:val="18"/>
          <w:szCs w:val="18"/>
          <w:lang w:val="af-ZA"/>
        </w:rPr>
      </w:pPr>
      <w:r w:rsidRPr="00CE08A5">
        <w:rPr>
          <w:rFonts w:ascii="GHEA Grapalat" w:hAnsi="GHEA Grapalat"/>
          <w:sz w:val="18"/>
          <w:szCs w:val="18"/>
          <w:lang w:val="af-ZA"/>
        </w:rPr>
        <w:t xml:space="preserve">3.2 </w:t>
      </w:r>
      <w:r w:rsidRPr="00CE08A5">
        <w:rPr>
          <w:rFonts w:ascii="GHEA Grapalat" w:hAnsi="GHEA Grapalat" w:cs="Sylfaen"/>
          <w:sz w:val="18"/>
          <w:szCs w:val="18"/>
        </w:rPr>
        <w:t>Հարցման</w:t>
      </w:r>
      <w:r w:rsidRPr="00CE08A5">
        <w:rPr>
          <w:rFonts w:ascii="GHEA Grapalat" w:hAnsi="GHEA Grapalat" w:cs="Arial"/>
          <w:sz w:val="18"/>
          <w:szCs w:val="18"/>
          <w:lang w:val="af-ZA"/>
        </w:rPr>
        <w:t xml:space="preserve"> </w:t>
      </w:r>
      <w:r w:rsidRPr="00CE08A5">
        <w:rPr>
          <w:rFonts w:ascii="GHEA Grapalat" w:hAnsi="GHEA Grapalat" w:cs="Sylfaen"/>
          <w:sz w:val="18"/>
          <w:szCs w:val="18"/>
        </w:rPr>
        <w:t>և</w:t>
      </w:r>
      <w:r w:rsidRPr="00CE08A5">
        <w:rPr>
          <w:rFonts w:ascii="GHEA Grapalat" w:hAnsi="GHEA Grapalat" w:cs="Arial"/>
          <w:sz w:val="18"/>
          <w:szCs w:val="18"/>
          <w:lang w:val="af-ZA"/>
        </w:rPr>
        <w:t xml:space="preserve"> </w:t>
      </w:r>
      <w:r w:rsidRPr="00CE08A5">
        <w:rPr>
          <w:rFonts w:ascii="GHEA Grapalat" w:hAnsi="GHEA Grapalat" w:cs="Sylfaen"/>
          <w:sz w:val="18"/>
          <w:szCs w:val="18"/>
        </w:rPr>
        <w:t>պարզաբանումների</w:t>
      </w:r>
      <w:r w:rsidRPr="00CE08A5">
        <w:rPr>
          <w:rFonts w:ascii="GHEA Grapalat" w:hAnsi="GHEA Grapalat" w:cs="Arial"/>
          <w:sz w:val="18"/>
          <w:szCs w:val="18"/>
          <w:lang w:val="af-ZA"/>
        </w:rPr>
        <w:t xml:space="preserve"> </w:t>
      </w:r>
      <w:r w:rsidRPr="00CE08A5">
        <w:rPr>
          <w:rFonts w:ascii="GHEA Grapalat" w:hAnsi="GHEA Grapalat" w:cs="Sylfaen"/>
          <w:sz w:val="18"/>
          <w:szCs w:val="18"/>
        </w:rPr>
        <w:t>բովանդակության</w:t>
      </w:r>
      <w:r w:rsidRPr="00CE08A5">
        <w:rPr>
          <w:rFonts w:ascii="GHEA Grapalat" w:hAnsi="GHEA Grapalat" w:cs="Arial"/>
          <w:sz w:val="18"/>
          <w:szCs w:val="18"/>
          <w:lang w:val="af-ZA"/>
        </w:rPr>
        <w:t xml:space="preserve"> </w:t>
      </w:r>
      <w:r w:rsidRPr="00CE08A5">
        <w:rPr>
          <w:rFonts w:ascii="GHEA Grapalat" w:hAnsi="GHEA Grapalat" w:cs="Sylfaen"/>
          <w:sz w:val="18"/>
          <w:szCs w:val="18"/>
        </w:rPr>
        <w:t>մասին</w:t>
      </w:r>
      <w:r w:rsidRPr="00CE08A5">
        <w:rPr>
          <w:rFonts w:ascii="GHEA Grapalat" w:hAnsi="GHEA Grapalat" w:cs="Arial"/>
          <w:sz w:val="18"/>
          <w:szCs w:val="18"/>
          <w:lang w:val="af-ZA"/>
        </w:rPr>
        <w:t xml:space="preserve"> </w:t>
      </w:r>
      <w:r w:rsidRPr="00CE08A5">
        <w:rPr>
          <w:rFonts w:ascii="GHEA Grapalat" w:hAnsi="GHEA Grapalat" w:cs="Sylfaen"/>
          <w:sz w:val="18"/>
          <w:szCs w:val="18"/>
        </w:rPr>
        <w:t>հայտարարությունը</w:t>
      </w:r>
      <w:r w:rsidRPr="00CE08A5">
        <w:rPr>
          <w:rFonts w:ascii="GHEA Grapalat" w:hAnsi="GHEA Grapalat" w:cs="Arial"/>
          <w:sz w:val="18"/>
          <w:szCs w:val="18"/>
          <w:lang w:val="af-ZA"/>
        </w:rPr>
        <w:t xml:space="preserve"> </w:t>
      </w:r>
      <w:r w:rsidRPr="00CE08A5">
        <w:rPr>
          <w:rFonts w:ascii="GHEA Grapalat" w:hAnsi="GHEA Grapalat" w:cs="Arial"/>
          <w:sz w:val="18"/>
          <w:szCs w:val="18"/>
        </w:rPr>
        <w:t>պարզաբանումը</w:t>
      </w:r>
      <w:r w:rsidRPr="00CE08A5">
        <w:rPr>
          <w:rFonts w:ascii="GHEA Grapalat" w:hAnsi="GHEA Grapalat" w:cs="Arial"/>
          <w:sz w:val="18"/>
          <w:szCs w:val="18"/>
          <w:lang w:val="af-ZA"/>
        </w:rPr>
        <w:t xml:space="preserve"> </w:t>
      </w:r>
      <w:r w:rsidRPr="00CE08A5">
        <w:rPr>
          <w:rFonts w:ascii="GHEA Grapalat" w:hAnsi="GHEA Grapalat" w:cs="Arial"/>
          <w:sz w:val="18"/>
          <w:szCs w:val="18"/>
        </w:rPr>
        <w:t>տրամադրելու</w:t>
      </w:r>
      <w:r w:rsidRPr="00CE08A5">
        <w:rPr>
          <w:rFonts w:ascii="GHEA Grapalat" w:hAnsi="GHEA Grapalat" w:cs="Arial"/>
          <w:sz w:val="18"/>
          <w:szCs w:val="18"/>
          <w:lang w:val="af-ZA"/>
        </w:rPr>
        <w:t xml:space="preserve"> </w:t>
      </w:r>
      <w:r w:rsidRPr="00CE08A5">
        <w:rPr>
          <w:rFonts w:ascii="GHEA Grapalat" w:hAnsi="GHEA Grapalat" w:cs="Arial"/>
          <w:sz w:val="18"/>
          <w:szCs w:val="18"/>
        </w:rPr>
        <w:t>օրը</w:t>
      </w:r>
      <w:r w:rsidRPr="00CE08A5">
        <w:rPr>
          <w:rFonts w:ascii="GHEA Grapalat" w:hAnsi="GHEA Grapalat" w:cs="Arial"/>
          <w:sz w:val="18"/>
          <w:szCs w:val="18"/>
          <w:lang w:val="af-ZA"/>
        </w:rPr>
        <w:t xml:space="preserve"> </w:t>
      </w:r>
      <w:r w:rsidRPr="00CE08A5">
        <w:rPr>
          <w:rFonts w:ascii="GHEA Grapalat" w:hAnsi="GHEA Grapalat" w:cs="Sylfaen"/>
          <w:sz w:val="18"/>
          <w:szCs w:val="18"/>
        </w:rPr>
        <w:t>հրապարակվում</w:t>
      </w:r>
      <w:r w:rsidRPr="00CE08A5">
        <w:rPr>
          <w:rFonts w:ascii="GHEA Grapalat" w:hAnsi="GHEA Grapalat" w:cs="Arial"/>
          <w:sz w:val="18"/>
          <w:szCs w:val="18"/>
          <w:lang w:val="af-ZA"/>
        </w:rPr>
        <w:t xml:space="preserve"> </w:t>
      </w:r>
      <w:r w:rsidRPr="00CE08A5">
        <w:rPr>
          <w:rFonts w:ascii="GHEA Grapalat" w:hAnsi="GHEA Grapalat" w:cs="Sylfaen"/>
          <w:sz w:val="18"/>
          <w:szCs w:val="18"/>
        </w:rPr>
        <w:t>է</w:t>
      </w:r>
      <w:r w:rsidRPr="00CE08A5">
        <w:rPr>
          <w:rFonts w:ascii="GHEA Grapalat" w:hAnsi="GHEA Grapalat" w:cs="Arial"/>
          <w:sz w:val="18"/>
          <w:szCs w:val="18"/>
          <w:lang w:val="af-ZA"/>
        </w:rPr>
        <w:t xml:space="preserve"> </w:t>
      </w:r>
      <w:r w:rsidRPr="00CE08A5">
        <w:rPr>
          <w:rFonts w:ascii="GHEA Grapalat" w:hAnsi="GHEA Grapalat" w:cs="Sylfaen"/>
          <w:sz w:val="18"/>
          <w:szCs w:val="18"/>
          <w:lang w:val="af-ZA"/>
        </w:rPr>
        <w:t xml:space="preserve">www.procurement.am </w:t>
      </w:r>
      <w:r w:rsidRPr="00CE08A5">
        <w:rPr>
          <w:rFonts w:ascii="GHEA Grapalat" w:hAnsi="GHEA Grapalat" w:cs="Sylfaen"/>
          <w:sz w:val="18"/>
          <w:szCs w:val="18"/>
          <w:lang w:val="ru-RU"/>
        </w:rPr>
        <w:t>հասցեով</w:t>
      </w:r>
      <w:r w:rsidRPr="00CE08A5">
        <w:rPr>
          <w:rFonts w:ascii="GHEA Grapalat" w:hAnsi="GHEA Grapalat" w:cs="Sylfaen"/>
          <w:sz w:val="18"/>
          <w:szCs w:val="18"/>
          <w:lang w:val="af-ZA"/>
        </w:rPr>
        <w:t xml:space="preserve"> </w:t>
      </w:r>
      <w:r w:rsidRPr="00CE08A5">
        <w:rPr>
          <w:rFonts w:ascii="GHEA Grapalat" w:hAnsi="GHEA Grapalat" w:cs="Sylfaen"/>
          <w:sz w:val="18"/>
          <w:szCs w:val="18"/>
        </w:rPr>
        <w:t>գործող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տեղեկագր</w:t>
      </w:r>
      <w:r w:rsidRPr="00CE08A5">
        <w:rPr>
          <w:rFonts w:ascii="GHEA Grapalat" w:hAnsi="GHEA Grapalat" w:cs="Sylfaen"/>
          <w:sz w:val="18"/>
          <w:szCs w:val="18"/>
        </w:rPr>
        <w:t>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այսուհետ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տեղեկագիր</w:t>
      </w:r>
      <w:r w:rsidRPr="00CE08A5">
        <w:rPr>
          <w:rFonts w:ascii="GHEA Grapalat" w:hAnsi="GHEA Grapalat" w:cs="Sylfaen"/>
          <w:sz w:val="18"/>
          <w:szCs w:val="18"/>
          <w:lang w:val="af-ZA"/>
        </w:rPr>
        <w:t xml:space="preserve">) </w:t>
      </w:r>
      <w:r w:rsidRPr="00CE08A5">
        <w:rPr>
          <w:rFonts w:ascii="GHEA Grapalat" w:hAnsi="GHEA Grapalat"/>
          <w:sz w:val="18"/>
          <w:szCs w:val="18"/>
          <w:lang w:val="af-ZA"/>
        </w:rPr>
        <w:t>«</w:t>
      </w:r>
      <w:r w:rsidRPr="00CE08A5">
        <w:rPr>
          <w:rFonts w:ascii="GHEA Grapalat" w:hAnsi="GHEA Grapalat" w:cs="Sylfaen"/>
          <w:sz w:val="18"/>
          <w:szCs w:val="18"/>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հայտարարություններ</w:t>
      </w:r>
      <w:r w:rsidRPr="00CE08A5">
        <w:rPr>
          <w:rFonts w:ascii="GHEA Grapalat" w:hAnsi="GHEA Grapalat"/>
          <w:sz w:val="18"/>
          <w:szCs w:val="18"/>
          <w:lang w:val="af-ZA"/>
        </w:rPr>
        <w:t>»</w:t>
      </w:r>
      <w:r w:rsidRPr="00CE08A5">
        <w:rPr>
          <w:rFonts w:ascii="GHEA Grapalat" w:hAnsi="GHEA Grapalat" w:cs="Sylfaen"/>
          <w:sz w:val="18"/>
          <w:szCs w:val="18"/>
          <w:lang w:val="af-ZA"/>
        </w:rPr>
        <w:t xml:space="preserve"> </w:t>
      </w:r>
      <w:r w:rsidRPr="00CE08A5">
        <w:rPr>
          <w:rFonts w:ascii="GHEA Grapalat" w:hAnsi="GHEA Grapalat" w:cs="Sylfaen"/>
          <w:sz w:val="18"/>
          <w:szCs w:val="18"/>
        </w:rPr>
        <w:t>բաժնի</w:t>
      </w:r>
      <w:r w:rsidRPr="00CE08A5">
        <w:rPr>
          <w:rFonts w:ascii="GHEA Grapalat" w:hAnsi="GHEA Grapalat" w:cs="Sylfaen"/>
          <w:sz w:val="18"/>
          <w:szCs w:val="18"/>
          <w:lang w:val="af-ZA"/>
        </w:rPr>
        <w:t xml:space="preserve"> </w:t>
      </w:r>
      <w:r w:rsidRPr="00CE08A5">
        <w:rPr>
          <w:rFonts w:ascii="GHEA Grapalat" w:hAnsi="GHEA Grapalat"/>
          <w:sz w:val="18"/>
          <w:szCs w:val="18"/>
          <w:lang w:val="af-ZA"/>
        </w:rPr>
        <w:t>«</w:t>
      </w:r>
      <w:r w:rsidRPr="00CE08A5">
        <w:rPr>
          <w:rFonts w:ascii="GHEA Grapalat" w:hAnsi="GHEA Grapalat" w:cs="Sylfaen"/>
          <w:sz w:val="18"/>
          <w:szCs w:val="18"/>
        </w:rPr>
        <w:t>Հրավերների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պարզաբանումների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վերաբերյալ</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հայտարարություններ</w:t>
      </w:r>
      <w:r w:rsidRPr="00CE08A5">
        <w:rPr>
          <w:rFonts w:ascii="GHEA Grapalat" w:hAnsi="GHEA Grapalat"/>
          <w:sz w:val="18"/>
          <w:szCs w:val="18"/>
          <w:lang w:val="af-ZA"/>
        </w:rPr>
        <w:t>»</w:t>
      </w:r>
      <w:r w:rsidRPr="00CE08A5">
        <w:rPr>
          <w:rFonts w:ascii="GHEA Grapalat" w:hAnsi="GHEA Grapalat" w:cs="Sylfaen"/>
          <w:sz w:val="18"/>
          <w:szCs w:val="18"/>
          <w:lang w:val="af-ZA"/>
        </w:rPr>
        <w:t xml:space="preserve"> </w:t>
      </w:r>
      <w:r w:rsidRPr="00CE08A5">
        <w:rPr>
          <w:rFonts w:ascii="GHEA Grapalat" w:hAnsi="GHEA Grapalat" w:cs="Sylfaen"/>
          <w:sz w:val="18"/>
          <w:szCs w:val="18"/>
        </w:rPr>
        <w:t>ենթաբաբաժնում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առանց</w:t>
      </w:r>
      <w:r w:rsidRPr="00CE08A5">
        <w:rPr>
          <w:rFonts w:ascii="GHEA Grapalat" w:hAnsi="GHEA Grapalat" w:cs="Arial"/>
          <w:sz w:val="18"/>
          <w:szCs w:val="18"/>
          <w:lang w:val="af-ZA"/>
        </w:rPr>
        <w:t xml:space="preserve"> </w:t>
      </w:r>
      <w:r w:rsidRPr="00CE08A5">
        <w:rPr>
          <w:rFonts w:ascii="GHEA Grapalat" w:hAnsi="GHEA Grapalat" w:cs="Sylfaen"/>
          <w:sz w:val="18"/>
          <w:szCs w:val="18"/>
        </w:rPr>
        <w:t>նշելու</w:t>
      </w:r>
      <w:r w:rsidRPr="00CE08A5">
        <w:rPr>
          <w:rFonts w:ascii="GHEA Grapalat" w:hAnsi="GHEA Grapalat" w:cs="Arial"/>
          <w:sz w:val="18"/>
          <w:szCs w:val="18"/>
          <w:lang w:val="af-ZA"/>
        </w:rPr>
        <w:t xml:space="preserve"> </w:t>
      </w:r>
      <w:r w:rsidRPr="00CE08A5">
        <w:rPr>
          <w:rFonts w:ascii="GHEA Grapalat" w:hAnsi="GHEA Grapalat" w:cs="Sylfaen"/>
          <w:sz w:val="18"/>
          <w:szCs w:val="18"/>
        </w:rPr>
        <w:t>հարցումը</w:t>
      </w:r>
      <w:r w:rsidRPr="00CE08A5">
        <w:rPr>
          <w:rFonts w:ascii="GHEA Grapalat" w:hAnsi="GHEA Grapalat" w:cs="Arial"/>
          <w:sz w:val="18"/>
          <w:szCs w:val="18"/>
          <w:lang w:val="af-ZA"/>
        </w:rPr>
        <w:t xml:space="preserve"> </w:t>
      </w:r>
      <w:r w:rsidRPr="00CE08A5">
        <w:rPr>
          <w:rFonts w:ascii="GHEA Grapalat" w:hAnsi="GHEA Grapalat" w:cs="Sylfaen"/>
          <w:sz w:val="18"/>
          <w:szCs w:val="18"/>
        </w:rPr>
        <w:t>կատարած</w:t>
      </w:r>
      <w:r w:rsidRPr="00CE08A5">
        <w:rPr>
          <w:rFonts w:ascii="GHEA Grapalat" w:hAnsi="GHEA Grapalat" w:cs="Arial"/>
          <w:sz w:val="18"/>
          <w:szCs w:val="18"/>
          <w:lang w:val="af-ZA"/>
        </w:rPr>
        <w:t xml:space="preserve"> </w:t>
      </w:r>
      <w:r w:rsidRPr="00CE08A5">
        <w:rPr>
          <w:rFonts w:ascii="GHEA Grapalat" w:hAnsi="GHEA Grapalat" w:cs="Arial"/>
          <w:sz w:val="18"/>
          <w:szCs w:val="18"/>
        </w:rPr>
        <w:t>մ</w:t>
      </w:r>
      <w:r w:rsidRPr="00CE08A5">
        <w:rPr>
          <w:rFonts w:ascii="GHEA Grapalat" w:hAnsi="GHEA Grapalat" w:cs="Sylfaen"/>
          <w:sz w:val="18"/>
          <w:szCs w:val="18"/>
        </w:rPr>
        <w:t>ասնակցի</w:t>
      </w:r>
      <w:r w:rsidRPr="00CE08A5">
        <w:rPr>
          <w:rFonts w:ascii="GHEA Grapalat" w:hAnsi="GHEA Grapalat" w:cs="Arial"/>
          <w:sz w:val="18"/>
          <w:szCs w:val="18"/>
          <w:lang w:val="af-ZA"/>
        </w:rPr>
        <w:t xml:space="preserve"> </w:t>
      </w:r>
      <w:r w:rsidRPr="00CE08A5">
        <w:rPr>
          <w:rFonts w:ascii="GHEA Grapalat" w:hAnsi="GHEA Grapalat" w:cs="Sylfaen"/>
          <w:sz w:val="18"/>
          <w:szCs w:val="18"/>
        </w:rPr>
        <w:t>տվյալները</w:t>
      </w:r>
      <w:r w:rsidRPr="00CE08A5">
        <w:rPr>
          <w:rFonts w:ascii="GHEA Grapalat" w:hAnsi="GHEA Grapalat" w:cs="Tahoma"/>
          <w:sz w:val="18"/>
          <w:szCs w:val="18"/>
        </w:rPr>
        <w:t>։</w:t>
      </w:r>
      <w:r w:rsidRPr="00CE08A5">
        <w:rPr>
          <w:rFonts w:ascii="GHEA Grapalat" w:hAnsi="GHEA Grapalat" w:cs="Tahoma"/>
          <w:sz w:val="18"/>
          <w:szCs w:val="18"/>
          <w:lang w:val="af-ZA"/>
        </w:rPr>
        <w:t xml:space="preserve"> </w:t>
      </w:r>
    </w:p>
    <w:p w14:paraId="3320477E" w14:textId="77777777" w:rsidR="00886C13" w:rsidRPr="00CE08A5" w:rsidRDefault="00886C13" w:rsidP="00886C13">
      <w:pPr>
        <w:autoSpaceDE w:val="0"/>
        <w:autoSpaceDN w:val="0"/>
        <w:adjustRightInd w:val="0"/>
        <w:ind w:firstLine="567"/>
        <w:jc w:val="both"/>
        <w:rPr>
          <w:rFonts w:ascii="GHEA Grapalat" w:hAnsi="GHEA Grapalat" w:cs="Arial Unicode"/>
          <w:sz w:val="18"/>
          <w:szCs w:val="18"/>
          <w:lang w:val="af-ZA"/>
        </w:rPr>
      </w:pPr>
      <w:r w:rsidRPr="00CE08A5">
        <w:rPr>
          <w:rFonts w:ascii="GHEA Grapalat" w:hAnsi="GHEA Grapalat" w:cs="Arial Unicode"/>
          <w:sz w:val="18"/>
          <w:szCs w:val="18"/>
          <w:lang w:val="af-ZA"/>
        </w:rPr>
        <w:t xml:space="preserve">3.3 </w:t>
      </w:r>
      <w:r w:rsidRPr="00CE08A5">
        <w:rPr>
          <w:rFonts w:ascii="GHEA Grapalat" w:hAnsi="GHEA Grapalat" w:cs="Sylfaen"/>
          <w:sz w:val="18"/>
          <w:szCs w:val="18"/>
          <w:lang w:val="ru-RU"/>
        </w:rPr>
        <w:t>Պարզաբանում</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չի</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տրամադրվում</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եթե</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հարցումը</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կատարվել</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Arial Unicode"/>
          <w:sz w:val="18"/>
          <w:szCs w:val="18"/>
          <w:lang w:val="af-ZA"/>
        </w:rPr>
        <w:t xml:space="preserve"> </w:t>
      </w:r>
      <w:r w:rsidRPr="00CE08A5">
        <w:rPr>
          <w:rFonts w:ascii="GHEA Grapalat" w:hAnsi="GHEA Grapalat" w:cs="Sylfaen"/>
          <w:sz w:val="18"/>
          <w:szCs w:val="18"/>
        </w:rPr>
        <w:t>բաժն</w:t>
      </w:r>
      <w:r w:rsidRPr="00CE08A5">
        <w:rPr>
          <w:rFonts w:ascii="GHEA Grapalat" w:hAnsi="GHEA Grapalat" w:cs="Sylfaen"/>
          <w:sz w:val="18"/>
          <w:szCs w:val="18"/>
          <w:lang w:val="ru-RU"/>
        </w:rPr>
        <w:t>ով</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ժամկետի</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խախտմամբ</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ինչպես</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նաև</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եթե</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հարցումը</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դուրս</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Arial Unicode"/>
          <w:sz w:val="18"/>
          <w:szCs w:val="18"/>
          <w:lang w:val="af-ZA"/>
        </w:rPr>
        <w:t xml:space="preserve"> </w:t>
      </w:r>
      <w:r w:rsidRPr="00CE08A5">
        <w:rPr>
          <w:rFonts w:ascii="GHEA Grapalat" w:hAnsi="GHEA Grapalat" w:cs="Arial Unicode"/>
          <w:sz w:val="18"/>
          <w:szCs w:val="18"/>
        </w:rPr>
        <w:t>սույն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հրավերի</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բովանդակության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շրջանակից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եթե</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հարցումը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վերաբերում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վերջինիս</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կողմից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առաջարկվելիք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ապրանքների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տեխնիկական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բնութագրերի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հրավերով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նախատեսված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տեխնիկական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բնութագրերին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համարժեքության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w:t>
      </w:r>
      <w:r w:rsidRPr="00CE08A5">
        <w:rPr>
          <w:rFonts w:ascii="GHEA Grapalat" w:hAnsi="GHEA Grapalat" w:cs="Sylfaen"/>
          <w:sz w:val="18"/>
          <w:szCs w:val="18"/>
          <w:lang w:val="af-ZA"/>
        </w:rPr>
        <w:softHyphen/>
      </w:r>
      <w:r w:rsidRPr="00CE08A5">
        <w:rPr>
          <w:rFonts w:ascii="GHEA Grapalat" w:hAnsi="GHEA Grapalat" w:cs="Sylfaen"/>
          <w:sz w:val="18"/>
          <w:szCs w:val="18"/>
          <w:lang w:val="ru-RU"/>
        </w:rPr>
        <w:t>պատասխանությանը</w:t>
      </w:r>
      <w:r w:rsidRPr="00CE08A5">
        <w:rPr>
          <w:rFonts w:ascii="GHEA Grapalat" w:hAnsi="GHEA Grapalat" w:cs="Tahoma"/>
          <w:sz w:val="18"/>
          <w:szCs w:val="18"/>
        </w:rPr>
        <w:t>։</w:t>
      </w:r>
      <w:r w:rsidRPr="00CE08A5">
        <w:rPr>
          <w:rFonts w:ascii="GHEA Grapalat" w:hAnsi="GHEA Grapalat" w:cs="Arial Unicode"/>
          <w:sz w:val="18"/>
          <w:szCs w:val="18"/>
          <w:lang w:val="af-ZA"/>
        </w:rPr>
        <w:t xml:space="preserve"> </w:t>
      </w:r>
      <w:r w:rsidRPr="00CE08A5">
        <w:rPr>
          <w:rFonts w:ascii="GHEA Grapalat" w:hAnsi="GHEA Grapalat"/>
          <w:sz w:val="18"/>
          <w:szCs w:val="18"/>
        </w:rPr>
        <w:t>Ընդ</w:t>
      </w:r>
      <w:r w:rsidRPr="00CE08A5">
        <w:rPr>
          <w:rFonts w:ascii="GHEA Grapalat" w:hAnsi="GHEA Grapalat"/>
          <w:sz w:val="18"/>
          <w:szCs w:val="18"/>
          <w:lang w:val="af-ZA"/>
        </w:rPr>
        <w:t xml:space="preserve"> </w:t>
      </w:r>
      <w:r w:rsidRPr="00CE08A5">
        <w:rPr>
          <w:rFonts w:ascii="GHEA Grapalat" w:hAnsi="GHEA Grapalat"/>
          <w:sz w:val="18"/>
          <w:szCs w:val="18"/>
        </w:rPr>
        <w:t>որում</w:t>
      </w:r>
      <w:r w:rsidRPr="00CE08A5">
        <w:rPr>
          <w:rFonts w:ascii="GHEA Grapalat" w:hAnsi="GHEA Grapalat"/>
          <w:sz w:val="18"/>
          <w:szCs w:val="18"/>
          <w:lang w:val="af-ZA"/>
        </w:rPr>
        <w:t xml:space="preserve">, </w:t>
      </w:r>
      <w:r w:rsidRPr="00CE08A5">
        <w:rPr>
          <w:rFonts w:ascii="GHEA Grapalat" w:hAnsi="GHEA Grapalat"/>
          <w:sz w:val="18"/>
          <w:szCs w:val="18"/>
        </w:rPr>
        <w:t>մասնակիցը</w:t>
      </w:r>
      <w:r w:rsidRPr="00CE08A5">
        <w:rPr>
          <w:rFonts w:ascii="GHEA Grapalat" w:hAnsi="GHEA Grapalat"/>
          <w:sz w:val="18"/>
          <w:szCs w:val="18"/>
          <w:lang w:val="af-ZA"/>
        </w:rPr>
        <w:t xml:space="preserve"> </w:t>
      </w:r>
      <w:r w:rsidRPr="00CE08A5">
        <w:rPr>
          <w:rFonts w:ascii="GHEA Grapalat" w:hAnsi="GHEA Grapalat"/>
          <w:sz w:val="18"/>
          <w:szCs w:val="18"/>
        </w:rPr>
        <w:t>գրավոր</w:t>
      </w:r>
      <w:r w:rsidRPr="00CE08A5">
        <w:rPr>
          <w:rFonts w:ascii="GHEA Grapalat" w:hAnsi="GHEA Grapalat"/>
          <w:sz w:val="18"/>
          <w:szCs w:val="18"/>
          <w:lang w:val="af-ZA"/>
        </w:rPr>
        <w:t xml:space="preserve"> </w:t>
      </w:r>
      <w:r w:rsidRPr="00CE08A5">
        <w:rPr>
          <w:rFonts w:ascii="GHEA Grapalat" w:hAnsi="GHEA Grapalat"/>
          <w:sz w:val="18"/>
          <w:szCs w:val="18"/>
        </w:rPr>
        <w:t>ծանուցվում</w:t>
      </w:r>
      <w:r w:rsidRPr="00CE08A5">
        <w:rPr>
          <w:rFonts w:ascii="GHEA Grapalat" w:hAnsi="GHEA Grapalat"/>
          <w:sz w:val="18"/>
          <w:szCs w:val="18"/>
          <w:lang w:val="af-ZA"/>
        </w:rPr>
        <w:t xml:space="preserve"> </w:t>
      </w:r>
      <w:r w:rsidRPr="00CE08A5">
        <w:rPr>
          <w:rFonts w:ascii="GHEA Grapalat" w:hAnsi="GHEA Grapalat"/>
          <w:sz w:val="18"/>
          <w:szCs w:val="18"/>
        </w:rPr>
        <w:t>է</w:t>
      </w:r>
      <w:r w:rsidRPr="00CE08A5">
        <w:rPr>
          <w:rFonts w:ascii="GHEA Grapalat" w:hAnsi="GHEA Grapalat"/>
          <w:sz w:val="18"/>
          <w:szCs w:val="18"/>
          <w:lang w:val="af-ZA"/>
        </w:rPr>
        <w:t xml:space="preserve"> </w:t>
      </w:r>
      <w:r w:rsidRPr="00CE08A5">
        <w:rPr>
          <w:rFonts w:ascii="GHEA Grapalat" w:hAnsi="GHEA Grapalat"/>
          <w:sz w:val="18"/>
          <w:szCs w:val="18"/>
        </w:rPr>
        <w:t>պարզաբանում</w:t>
      </w:r>
      <w:r w:rsidRPr="00CE08A5">
        <w:rPr>
          <w:rFonts w:ascii="GHEA Grapalat" w:hAnsi="GHEA Grapalat"/>
          <w:sz w:val="18"/>
          <w:szCs w:val="18"/>
          <w:lang w:val="af-ZA"/>
        </w:rPr>
        <w:t xml:space="preserve"> </w:t>
      </w:r>
      <w:r w:rsidRPr="00CE08A5">
        <w:rPr>
          <w:rFonts w:ascii="GHEA Grapalat" w:hAnsi="GHEA Grapalat"/>
          <w:sz w:val="18"/>
          <w:szCs w:val="18"/>
        </w:rPr>
        <w:t>չտրամադրելու</w:t>
      </w:r>
      <w:r w:rsidRPr="00CE08A5">
        <w:rPr>
          <w:rFonts w:ascii="GHEA Grapalat" w:hAnsi="GHEA Grapalat"/>
          <w:sz w:val="18"/>
          <w:szCs w:val="18"/>
          <w:lang w:val="af-ZA"/>
        </w:rPr>
        <w:t xml:space="preserve"> </w:t>
      </w:r>
      <w:r w:rsidRPr="00CE08A5">
        <w:rPr>
          <w:rFonts w:ascii="GHEA Grapalat" w:hAnsi="GHEA Grapalat"/>
          <w:sz w:val="18"/>
          <w:szCs w:val="18"/>
        </w:rPr>
        <w:t>հիմքերի</w:t>
      </w:r>
      <w:r w:rsidRPr="00CE08A5">
        <w:rPr>
          <w:rFonts w:ascii="GHEA Grapalat" w:hAnsi="GHEA Grapalat"/>
          <w:sz w:val="18"/>
          <w:szCs w:val="18"/>
          <w:lang w:val="af-ZA"/>
        </w:rPr>
        <w:t xml:space="preserve"> </w:t>
      </w:r>
      <w:r w:rsidRPr="00CE08A5">
        <w:rPr>
          <w:rFonts w:ascii="GHEA Grapalat" w:hAnsi="GHEA Grapalat"/>
          <w:sz w:val="18"/>
          <w:szCs w:val="18"/>
        </w:rPr>
        <w:t>մասին</w:t>
      </w:r>
      <w:r w:rsidRPr="00CE08A5">
        <w:rPr>
          <w:rFonts w:ascii="GHEA Grapalat" w:hAnsi="GHEA Grapalat"/>
          <w:sz w:val="18"/>
          <w:szCs w:val="18"/>
          <w:lang w:val="af-ZA"/>
        </w:rPr>
        <w:t xml:space="preserve">` </w:t>
      </w:r>
      <w:r w:rsidRPr="00CE08A5">
        <w:rPr>
          <w:rFonts w:ascii="GHEA Grapalat" w:hAnsi="GHEA Grapalat" w:cs="Sylfaen"/>
          <w:sz w:val="18"/>
          <w:szCs w:val="18"/>
        </w:rPr>
        <w:t>հարցումը</w:t>
      </w:r>
      <w:r w:rsidRPr="00CE08A5">
        <w:rPr>
          <w:rFonts w:ascii="GHEA Grapalat" w:hAnsi="GHEA Grapalat"/>
          <w:sz w:val="18"/>
          <w:szCs w:val="18"/>
          <w:lang w:val="af-ZA"/>
        </w:rPr>
        <w:t xml:space="preserve"> </w:t>
      </w:r>
      <w:r w:rsidRPr="00CE08A5">
        <w:rPr>
          <w:rFonts w:ascii="GHEA Grapalat" w:hAnsi="GHEA Grapalat" w:cs="Sylfaen"/>
          <w:sz w:val="18"/>
          <w:szCs w:val="18"/>
        </w:rPr>
        <w:t>ստանալու</w:t>
      </w:r>
      <w:r w:rsidRPr="00CE08A5">
        <w:rPr>
          <w:rFonts w:ascii="GHEA Grapalat" w:hAnsi="GHEA Grapalat"/>
          <w:sz w:val="18"/>
          <w:szCs w:val="18"/>
          <w:lang w:val="af-ZA"/>
        </w:rPr>
        <w:t xml:space="preserve"> </w:t>
      </w:r>
      <w:r w:rsidRPr="00CE08A5">
        <w:rPr>
          <w:rFonts w:ascii="GHEA Grapalat" w:hAnsi="GHEA Grapalat" w:cs="Sylfaen"/>
          <w:sz w:val="18"/>
          <w:szCs w:val="18"/>
        </w:rPr>
        <w:t>օրվան</w:t>
      </w:r>
      <w:r w:rsidRPr="00CE08A5">
        <w:rPr>
          <w:rFonts w:ascii="GHEA Grapalat" w:hAnsi="GHEA Grapalat"/>
          <w:sz w:val="18"/>
          <w:szCs w:val="18"/>
          <w:lang w:val="af-ZA"/>
        </w:rPr>
        <w:t xml:space="preserve"> </w:t>
      </w:r>
      <w:r w:rsidRPr="00CE08A5">
        <w:rPr>
          <w:rFonts w:ascii="GHEA Grapalat" w:hAnsi="GHEA Grapalat" w:cs="Sylfaen"/>
          <w:sz w:val="18"/>
          <w:szCs w:val="18"/>
        </w:rPr>
        <w:t>հաջորդող</w:t>
      </w:r>
      <w:r w:rsidRPr="00CE08A5">
        <w:rPr>
          <w:rFonts w:ascii="GHEA Grapalat" w:hAnsi="GHEA Grapalat"/>
          <w:sz w:val="18"/>
          <w:szCs w:val="18"/>
          <w:lang w:val="af-ZA"/>
        </w:rPr>
        <w:t xml:space="preserve"> </w:t>
      </w:r>
      <w:r w:rsidRPr="00CE08A5">
        <w:rPr>
          <w:rFonts w:ascii="GHEA Grapalat" w:hAnsi="GHEA Grapalat" w:cs="Sylfaen"/>
          <w:sz w:val="18"/>
          <w:szCs w:val="18"/>
        </w:rPr>
        <w:t>երկու</w:t>
      </w:r>
      <w:r w:rsidRPr="00CE08A5">
        <w:rPr>
          <w:rFonts w:ascii="GHEA Grapalat" w:hAnsi="GHEA Grapalat" w:cs="Sylfaen"/>
          <w:sz w:val="18"/>
          <w:szCs w:val="18"/>
          <w:lang w:val="af-ZA"/>
        </w:rPr>
        <w:t xml:space="preserve"> </w:t>
      </w:r>
      <w:r w:rsidRPr="00CE08A5">
        <w:rPr>
          <w:rFonts w:ascii="GHEA Grapalat" w:hAnsi="GHEA Grapalat" w:cs="Sylfaen"/>
          <w:sz w:val="18"/>
          <w:szCs w:val="18"/>
        </w:rPr>
        <w:t>օրացուցային</w:t>
      </w:r>
      <w:r w:rsidRPr="00CE08A5">
        <w:rPr>
          <w:rFonts w:ascii="GHEA Grapalat" w:hAnsi="GHEA Grapalat"/>
          <w:sz w:val="18"/>
          <w:szCs w:val="18"/>
          <w:lang w:val="af-ZA"/>
        </w:rPr>
        <w:t xml:space="preserve"> </w:t>
      </w:r>
      <w:r w:rsidRPr="00CE08A5">
        <w:rPr>
          <w:rFonts w:ascii="GHEA Grapalat" w:hAnsi="GHEA Grapalat" w:cs="Sylfaen"/>
          <w:sz w:val="18"/>
          <w:szCs w:val="18"/>
        </w:rPr>
        <w:t>օրվա</w:t>
      </w:r>
      <w:r w:rsidRPr="00CE08A5">
        <w:rPr>
          <w:rFonts w:ascii="GHEA Grapalat" w:hAnsi="GHEA Grapalat"/>
          <w:sz w:val="18"/>
          <w:szCs w:val="18"/>
          <w:lang w:val="af-ZA"/>
        </w:rPr>
        <w:t xml:space="preserve"> </w:t>
      </w:r>
      <w:r w:rsidRPr="00CE08A5">
        <w:rPr>
          <w:rFonts w:ascii="GHEA Grapalat" w:hAnsi="GHEA Grapalat" w:cs="Sylfaen"/>
          <w:sz w:val="18"/>
          <w:szCs w:val="18"/>
        </w:rPr>
        <w:t>ընթացքում</w:t>
      </w:r>
      <w:r w:rsidRPr="00CE08A5">
        <w:rPr>
          <w:rFonts w:ascii="GHEA Grapalat" w:hAnsi="GHEA Grapalat"/>
          <w:sz w:val="18"/>
          <w:szCs w:val="18"/>
          <w:lang w:val="af-ZA"/>
        </w:rPr>
        <w:t>:</w:t>
      </w:r>
    </w:p>
    <w:p w14:paraId="78638303" w14:textId="77777777" w:rsidR="00886C13" w:rsidRPr="00CE08A5" w:rsidRDefault="00886C13" w:rsidP="00886C13">
      <w:pPr>
        <w:autoSpaceDE w:val="0"/>
        <w:autoSpaceDN w:val="0"/>
        <w:adjustRightInd w:val="0"/>
        <w:ind w:firstLine="567"/>
        <w:jc w:val="both"/>
        <w:rPr>
          <w:rFonts w:ascii="GHEA Grapalat" w:hAnsi="GHEA Grapalat" w:cs="Arial Unicode"/>
          <w:sz w:val="18"/>
          <w:szCs w:val="18"/>
          <w:lang w:val="hy-AM"/>
        </w:rPr>
      </w:pPr>
      <w:r w:rsidRPr="00CE08A5">
        <w:rPr>
          <w:rFonts w:ascii="GHEA Grapalat" w:hAnsi="GHEA Grapalat" w:cs="Arial Unicode"/>
          <w:sz w:val="18"/>
          <w:szCs w:val="18"/>
          <w:lang w:val="af-ZA"/>
        </w:rPr>
        <w:t xml:space="preserve">3.4 </w:t>
      </w:r>
      <w:r w:rsidRPr="00CE08A5">
        <w:rPr>
          <w:rFonts w:ascii="GHEA Grapalat" w:hAnsi="GHEA Grapalat" w:cs="Sylfaen"/>
          <w:sz w:val="18"/>
          <w:szCs w:val="18"/>
          <w:lang w:val="ru-RU"/>
        </w:rPr>
        <w:t>Հայտերի</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ներկայացման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վերջնաժամկետը</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լրանալուց</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առնվազն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հինգ</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օրացուցային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օր</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առաջ</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հրավերում</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կատարվել</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փոփոխություններ</w:t>
      </w:r>
      <w:r w:rsidRPr="00CE08A5">
        <w:rPr>
          <w:rFonts w:ascii="GHEA Grapalat" w:hAnsi="GHEA Grapalat" w:cs="Tahoma"/>
          <w:sz w:val="18"/>
          <w:szCs w:val="18"/>
        </w:rPr>
        <w:t>։</w:t>
      </w:r>
      <w:r w:rsidRPr="00CE08A5">
        <w:rPr>
          <w:rFonts w:ascii="GHEA Grapalat" w:hAnsi="GHEA Grapalat" w:cs="Arial Unicode"/>
          <w:sz w:val="18"/>
          <w:szCs w:val="18"/>
          <w:lang w:val="af-ZA"/>
        </w:rPr>
        <w:t xml:space="preserve"> </w:t>
      </w:r>
      <w:r w:rsidRPr="00CE08A5">
        <w:rPr>
          <w:rFonts w:ascii="GHEA Grapalat" w:hAnsi="GHEA Grapalat" w:cs="Sylfaen"/>
          <w:sz w:val="18"/>
          <w:szCs w:val="18"/>
        </w:rPr>
        <w:t>Փ</w:t>
      </w:r>
      <w:r w:rsidRPr="00CE08A5">
        <w:rPr>
          <w:rFonts w:ascii="GHEA Grapalat" w:hAnsi="GHEA Grapalat" w:cs="Sylfaen"/>
          <w:sz w:val="18"/>
          <w:szCs w:val="18"/>
          <w:lang w:val="ru-RU"/>
        </w:rPr>
        <w:t>ոփոխություն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կատարելու</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օրվան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հաջորդող</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երեք</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օրացուցային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օրվա</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փոփոխություն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կատարելու</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դրանք</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տրամադրելու</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պայմանների</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մասին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հայտարարություն</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հրապարակվում</w:t>
      </w:r>
      <w:r w:rsidRPr="00CE08A5">
        <w:rPr>
          <w:rFonts w:ascii="GHEA Grapalat" w:hAnsi="GHEA Grapalat" w:cs="Arial Unicode"/>
          <w:sz w:val="18"/>
          <w:szCs w:val="18"/>
          <w:lang w:val="af-ZA"/>
        </w:rPr>
        <w:t xml:space="preserve"> </w:t>
      </w:r>
      <w:r w:rsidRPr="00CE08A5">
        <w:rPr>
          <w:rFonts w:ascii="GHEA Grapalat" w:hAnsi="GHEA Grapalat" w:cs="Sylfaen"/>
          <w:sz w:val="18"/>
          <w:szCs w:val="18"/>
          <w:lang w:val="ru-RU"/>
        </w:rPr>
        <w:t>տեղեկագրում</w:t>
      </w:r>
      <w:r w:rsidRPr="00CE08A5">
        <w:rPr>
          <w:rFonts w:ascii="GHEA Grapalat" w:hAnsi="GHEA Grapalat" w:cs="Tahoma"/>
          <w:sz w:val="18"/>
          <w:szCs w:val="18"/>
        </w:rPr>
        <w:t>։</w:t>
      </w:r>
      <w:r w:rsidRPr="00CE08A5">
        <w:rPr>
          <w:rFonts w:ascii="GHEA Grapalat" w:hAnsi="GHEA Grapalat" w:cs="Arial Unicode"/>
          <w:sz w:val="18"/>
          <w:szCs w:val="18"/>
          <w:lang w:val="af-ZA"/>
        </w:rPr>
        <w:t xml:space="preserve"> </w:t>
      </w:r>
    </w:p>
    <w:p w14:paraId="1CA60CEB" w14:textId="77777777" w:rsidR="00886C13" w:rsidRPr="00CE08A5" w:rsidRDefault="00886C13" w:rsidP="00886C13">
      <w:pPr>
        <w:autoSpaceDE w:val="0"/>
        <w:autoSpaceDN w:val="0"/>
        <w:adjustRightInd w:val="0"/>
        <w:ind w:firstLine="567"/>
        <w:jc w:val="both"/>
        <w:rPr>
          <w:rFonts w:ascii="GHEA Grapalat" w:hAnsi="GHEA Grapalat" w:cs="Arial Unicode"/>
          <w:sz w:val="18"/>
          <w:szCs w:val="18"/>
          <w:lang w:val="hy-AM"/>
        </w:rPr>
      </w:pPr>
      <w:r w:rsidRPr="00CE08A5">
        <w:rPr>
          <w:rFonts w:ascii="GHEA Grapalat" w:hAnsi="GHEA Grapalat" w:cs="Sylfaen"/>
          <w:sz w:val="18"/>
          <w:szCs w:val="18"/>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94A4C8B" w14:textId="77777777" w:rsidR="00886C13" w:rsidRPr="00CE08A5" w:rsidRDefault="00886C13" w:rsidP="00886C13">
      <w:pPr>
        <w:jc w:val="center"/>
        <w:rPr>
          <w:rFonts w:ascii="GHEA Grapalat" w:hAnsi="GHEA Grapalat"/>
          <w:b/>
          <w:sz w:val="18"/>
          <w:szCs w:val="18"/>
          <w:lang w:val="hy-AM"/>
        </w:rPr>
      </w:pPr>
    </w:p>
    <w:p w14:paraId="22673AAD" w14:textId="77777777" w:rsidR="00886C13" w:rsidRPr="00CE08A5" w:rsidRDefault="00886C13" w:rsidP="001839E0">
      <w:pPr>
        <w:jc w:val="center"/>
        <w:rPr>
          <w:rFonts w:ascii="GHEA Grapalat" w:hAnsi="GHEA Grapalat" w:cs="Arial"/>
          <w:b/>
          <w:sz w:val="18"/>
          <w:szCs w:val="18"/>
          <w:lang w:val="hy-AM"/>
        </w:rPr>
      </w:pPr>
      <w:r w:rsidRPr="00CE08A5">
        <w:rPr>
          <w:rFonts w:ascii="GHEA Grapalat" w:hAnsi="GHEA Grapalat"/>
          <w:b/>
          <w:sz w:val="18"/>
          <w:szCs w:val="18"/>
          <w:lang w:val="hy-AM"/>
        </w:rPr>
        <w:t xml:space="preserve">4.  </w:t>
      </w:r>
      <w:r w:rsidRPr="00CE08A5">
        <w:rPr>
          <w:rFonts w:ascii="GHEA Grapalat" w:hAnsi="GHEA Grapalat" w:cs="Sylfaen"/>
          <w:b/>
          <w:sz w:val="18"/>
          <w:szCs w:val="18"/>
          <w:lang w:val="hy-AM"/>
        </w:rPr>
        <w:t>ՀԱՅՏԸ</w:t>
      </w:r>
      <w:r w:rsidRPr="00CE08A5">
        <w:rPr>
          <w:rFonts w:ascii="GHEA Grapalat" w:hAnsi="GHEA Grapalat" w:cs="Arial"/>
          <w:b/>
          <w:sz w:val="18"/>
          <w:szCs w:val="18"/>
          <w:lang w:val="hy-AM"/>
        </w:rPr>
        <w:t xml:space="preserve"> </w:t>
      </w:r>
      <w:r w:rsidRPr="00CE08A5">
        <w:rPr>
          <w:rFonts w:ascii="GHEA Grapalat" w:hAnsi="GHEA Grapalat" w:cs="Sylfaen"/>
          <w:b/>
          <w:sz w:val="18"/>
          <w:szCs w:val="18"/>
          <w:lang w:val="hy-AM"/>
        </w:rPr>
        <w:t>ՆԵՐԿԱՅԱՑՆԵԼՈՒ</w:t>
      </w:r>
      <w:r w:rsidRPr="00CE08A5">
        <w:rPr>
          <w:rFonts w:ascii="GHEA Grapalat" w:hAnsi="GHEA Grapalat" w:cs="Arial"/>
          <w:b/>
          <w:sz w:val="18"/>
          <w:szCs w:val="18"/>
          <w:lang w:val="hy-AM"/>
        </w:rPr>
        <w:t xml:space="preserve"> </w:t>
      </w:r>
      <w:r w:rsidRPr="00CE08A5">
        <w:rPr>
          <w:rFonts w:ascii="GHEA Grapalat" w:hAnsi="GHEA Grapalat" w:cs="Sylfaen"/>
          <w:b/>
          <w:sz w:val="18"/>
          <w:szCs w:val="18"/>
          <w:lang w:val="hy-AM"/>
        </w:rPr>
        <w:t>ԿԱՐԳԸ</w:t>
      </w:r>
      <w:r w:rsidRPr="00CE08A5">
        <w:rPr>
          <w:rFonts w:ascii="GHEA Grapalat" w:hAnsi="GHEA Grapalat"/>
          <w:b/>
          <w:sz w:val="18"/>
          <w:szCs w:val="18"/>
          <w:lang w:val="hy-AM"/>
        </w:rPr>
        <w:t xml:space="preserve">  </w:t>
      </w:r>
    </w:p>
    <w:p w14:paraId="6D42D1F1" w14:textId="77777777" w:rsidR="00886C13" w:rsidRPr="00CE08A5" w:rsidRDefault="00886C13" w:rsidP="00886C13">
      <w:pPr>
        <w:ind w:firstLine="567"/>
        <w:jc w:val="both"/>
        <w:rPr>
          <w:rFonts w:ascii="GHEA Grapalat" w:hAnsi="GHEA Grapalat"/>
          <w:sz w:val="18"/>
          <w:szCs w:val="18"/>
          <w:lang w:val="hy-AM"/>
        </w:rPr>
      </w:pPr>
      <w:r w:rsidRPr="00CE08A5">
        <w:rPr>
          <w:rFonts w:ascii="GHEA Grapalat" w:hAnsi="GHEA Grapalat"/>
          <w:sz w:val="18"/>
          <w:szCs w:val="18"/>
          <w:lang w:val="hy-AM"/>
        </w:rPr>
        <w:t>4</w:t>
      </w:r>
      <w:r w:rsidRPr="00CE08A5">
        <w:rPr>
          <w:rFonts w:ascii="GHEA Grapalat" w:hAnsi="GHEA Grapalat" w:cs="Sylfaen"/>
          <w:sz w:val="18"/>
          <w:szCs w:val="18"/>
          <w:lang w:val="hy-AM"/>
        </w:rPr>
        <w:t>.1 Սույն ընթացակարգին մասնակցելու համար մասնակիցը հանձնաժողովին ներկայացնում է հայտ</w:t>
      </w:r>
      <w:r w:rsidRPr="00CE08A5">
        <w:rPr>
          <w:rFonts w:ascii="GHEA Grapalat" w:hAnsi="GHEA Grapalat" w:cs="Tahoma"/>
          <w:sz w:val="18"/>
          <w:szCs w:val="18"/>
          <w:lang w:val="hy-AM"/>
        </w:rPr>
        <w:t>։</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Հայտը սույն հրավերի հիման վրա մասնակցի կողմից ներկայացվող առաջարկն է:</w:t>
      </w:r>
    </w:p>
    <w:p w14:paraId="377CF540"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rPr>
        <w:t>Մասնակիցը</w:t>
      </w:r>
      <w:r w:rsidRPr="00CE08A5">
        <w:rPr>
          <w:rFonts w:ascii="GHEA Grapalat" w:hAnsi="GHEA Grapalat"/>
          <w:sz w:val="18"/>
          <w:szCs w:val="18"/>
          <w:lang w:val="hy-AM"/>
        </w:rPr>
        <w:t xml:space="preserve"> </w:t>
      </w:r>
      <w:r w:rsidRPr="00CE08A5">
        <w:rPr>
          <w:rFonts w:ascii="GHEA Grapalat" w:hAnsi="GHEA Grapalat" w:cs="Sylfaen"/>
          <w:sz w:val="18"/>
          <w:szCs w:val="18"/>
        </w:rPr>
        <w:t>կարող</w:t>
      </w:r>
      <w:r w:rsidRPr="00CE08A5">
        <w:rPr>
          <w:rFonts w:ascii="GHEA Grapalat" w:hAnsi="GHEA Grapalat"/>
          <w:sz w:val="18"/>
          <w:szCs w:val="18"/>
          <w:lang w:val="hy-AM"/>
        </w:rPr>
        <w:t xml:space="preserve"> </w:t>
      </w:r>
      <w:r w:rsidRPr="00CE08A5">
        <w:rPr>
          <w:rFonts w:ascii="GHEA Grapalat" w:hAnsi="GHEA Grapalat" w:cs="Sylfaen"/>
          <w:sz w:val="18"/>
          <w:szCs w:val="18"/>
        </w:rPr>
        <w:t>է</w:t>
      </w:r>
      <w:r w:rsidRPr="00CE08A5">
        <w:rPr>
          <w:rFonts w:ascii="GHEA Grapalat" w:hAnsi="GHEA Grapalat"/>
          <w:sz w:val="18"/>
          <w:szCs w:val="18"/>
          <w:lang w:val="hy-AM"/>
        </w:rPr>
        <w:t xml:space="preserve"> </w:t>
      </w:r>
      <w:r w:rsidRPr="00CE08A5">
        <w:rPr>
          <w:rFonts w:ascii="GHEA Grapalat" w:hAnsi="GHEA Grapalat" w:cs="Sylfaen"/>
          <w:sz w:val="18"/>
          <w:szCs w:val="18"/>
        </w:rPr>
        <w:t>հայտ</w:t>
      </w:r>
      <w:r w:rsidRPr="00CE08A5">
        <w:rPr>
          <w:rFonts w:ascii="GHEA Grapalat" w:hAnsi="GHEA Grapalat"/>
          <w:sz w:val="18"/>
          <w:szCs w:val="18"/>
          <w:lang w:val="hy-AM"/>
        </w:rPr>
        <w:t xml:space="preserve"> </w:t>
      </w:r>
      <w:r w:rsidRPr="00CE08A5">
        <w:rPr>
          <w:rFonts w:ascii="GHEA Grapalat" w:hAnsi="GHEA Grapalat" w:cs="Sylfaen"/>
          <w:sz w:val="18"/>
          <w:szCs w:val="18"/>
        </w:rPr>
        <w:t>ներկայացնել</w:t>
      </w:r>
      <w:r w:rsidRPr="00CE08A5">
        <w:rPr>
          <w:rFonts w:ascii="GHEA Grapalat" w:hAnsi="GHEA Grapalat"/>
          <w:sz w:val="18"/>
          <w:szCs w:val="18"/>
          <w:lang w:val="hy-AM"/>
        </w:rPr>
        <w:t xml:space="preserve"> </w:t>
      </w:r>
      <w:r w:rsidRPr="00CE08A5">
        <w:rPr>
          <w:rFonts w:ascii="GHEA Grapalat" w:hAnsi="GHEA Grapalat" w:cs="Sylfaen"/>
          <w:sz w:val="18"/>
          <w:szCs w:val="18"/>
        </w:rPr>
        <w:t>ինչպես</w:t>
      </w:r>
      <w:r w:rsidRPr="00CE08A5">
        <w:rPr>
          <w:rFonts w:ascii="GHEA Grapalat" w:hAnsi="GHEA Grapalat"/>
          <w:sz w:val="18"/>
          <w:szCs w:val="18"/>
          <w:lang w:val="hy-AM"/>
        </w:rPr>
        <w:t xml:space="preserve"> </w:t>
      </w:r>
      <w:r w:rsidRPr="00CE08A5">
        <w:rPr>
          <w:rFonts w:ascii="GHEA Grapalat" w:hAnsi="GHEA Grapalat" w:cs="Sylfaen"/>
          <w:sz w:val="18"/>
          <w:szCs w:val="18"/>
        </w:rPr>
        <w:t>յուրաքանչյուր</w:t>
      </w:r>
      <w:r w:rsidRPr="00CE08A5">
        <w:rPr>
          <w:rFonts w:ascii="GHEA Grapalat" w:hAnsi="GHEA Grapalat"/>
          <w:sz w:val="18"/>
          <w:szCs w:val="18"/>
          <w:lang w:val="hy-AM"/>
        </w:rPr>
        <w:t xml:space="preserve"> </w:t>
      </w:r>
      <w:r w:rsidRPr="00CE08A5">
        <w:rPr>
          <w:rFonts w:ascii="GHEA Grapalat" w:hAnsi="GHEA Grapalat" w:cs="Sylfaen"/>
          <w:sz w:val="18"/>
          <w:szCs w:val="18"/>
        </w:rPr>
        <w:t>չափաբաժնի</w:t>
      </w:r>
      <w:r w:rsidRPr="00CE08A5">
        <w:rPr>
          <w:rFonts w:ascii="GHEA Grapalat" w:hAnsi="GHEA Grapalat"/>
          <w:sz w:val="18"/>
          <w:szCs w:val="18"/>
          <w:lang w:val="hy-AM"/>
        </w:rPr>
        <w:t xml:space="preserve">, </w:t>
      </w:r>
      <w:r w:rsidRPr="00CE08A5">
        <w:rPr>
          <w:rFonts w:ascii="GHEA Grapalat" w:hAnsi="GHEA Grapalat" w:cs="Sylfaen"/>
          <w:sz w:val="18"/>
          <w:szCs w:val="18"/>
        </w:rPr>
        <w:t>այնպես</w:t>
      </w:r>
      <w:r w:rsidRPr="00CE08A5">
        <w:rPr>
          <w:rFonts w:ascii="GHEA Grapalat" w:hAnsi="GHEA Grapalat"/>
          <w:sz w:val="18"/>
          <w:szCs w:val="18"/>
          <w:lang w:val="hy-AM"/>
        </w:rPr>
        <w:t xml:space="preserve"> </w:t>
      </w:r>
      <w:r w:rsidRPr="00CE08A5">
        <w:rPr>
          <w:rFonts w:ascii="GHEA Grapalat" w:hAnsi="GHEA Grapalat" w:cs="Sylfaen"/>
          <w:sz w:val="18"/>
          <w:szCs w:val="18"/>
        </w:rPr>
        <w:t>էլ</w:t>
      </w:r>
      <w:r w:rsidRPr="00CE08A5">
        <w:rPr>
          <w:rFonts w:ascii="GHEA Grapalat" w:hAnsi="GHEA Grapalat"/>
          <w:sz w:val="18"/>
          <w:szCs w:val="18"/>
          <w:lang w:val="hy-AM"/>
        </w:rPr>
        <w:t xml:space="preserve"> </w:t>
      </w:r>
      <w:r w:rsidRPr="00CE08A5">
        <w:rPr>
          <w:rFonts w:ascii="GHEA Grapalat" w:hAnsi="GHEA Grapalat" w:cs="Sylfaen"/>
          <w:sz w:val="18"/>
          <w:szCs w:val="18"/>
        </w:rPr>
        <w:t>մի</w:t>
      </w:r>
      <w:r w:rsidRPr="00CE08A5">
        <w:rPr>
          <w:rFonts w:ascii="GHEA Grapalat" w:hAnsi="GHEA Grapalat"/>
          <w:sz w:val="18"/>
          <w:szCs w:val="18"/>
          <w:lang w:val="hy-AM"/>
        </w:rPr>
        <w:t xml:space="preserve"> </w:t>
      </w:r>
      <w:r w:rsidRPr="00CE08A5">
        <w:rPr>
          <w:rFonts w:ascii="GHEA Grapalat" w:hAnsi="GHEA Grapalat" w:cs="Sylfaen"/>
          <w:sz w:val="18"/>
          <w:szCs w:val="18"/>
        </w:rPr>
        <w:t>քանի</w:t>
      </w:r>
      <w:r w:rsidRPr="00CE08A5">
        <w:rPr>
          <w:rFonts w:ascii="GHEA Grapalat" w:hAnsi="GHEA Grapalat"/>
          <w:sz w:val="18"/>
          <w:szCs w:val="18"/>
          <w:lang w:val="hy-AM"/>
        </w:rPr>
        <w:t xml:space="preserve"> </w:t>
      </w:r>
      <w:r w:rsidRPr="00CE08A5">
        <w:rPr>
          <w:rFonts w:ascii="GHEA Grapalat" w:hAnsi="GHEA Grapalat" w:cs="Sylfaen"/>
          <w:sz w:val="18"/>
          <w:szCs w:val="18"/>
        </w:rPr>
        <w:t>կամ</w:t>
      </w:r>
      <w:r w:rsidRPr="00CE08A5">
        <w:rPr>
          <w:rFonts w:ascii="GHEA Grapalat" w:hAnsi="GHEA Grapalat"/>
          <w:sz w:val="18"/>
          <w:szCs w:val="18"/>
          <w:lang w:val="hy-AM"/>
        </w:rPr>
        <w:t xml:space="preserve"> </w:t>
      </w:r>
      <w:r w:rsidRPr="00CE08A5">
        <w:rPr>
          <w:rFonts w:ascii="GHEA Grapalat" w:hAnsi="GHEA Grapalat" w:cs="Sylfaen"/>
          <w:sz w:val="18"/>
          <w:szCs w:val="18"/>
        </w:rPr>
        <w:t>բոլոր</w:t>
      </w:r>
      <w:r w:rsidRPr="00CE08A5">
        <w:rPr>
          <w:rFonts w:ascii="GHEA Grapalat" w:hAnsi="GHEA Grapalat"/>
          <w:sz w:val="18"/>
          <w:szCs w:val="18"/>
          <w:lang w:val="hy-AM"/>
        </w:rPr>
        <w:t xml:space="preserve"> </w:t>
      </w:r>
      <w:r w:rsidRPr="00CE08A5">
        <w:rPr>
          <w:rFonts w:ascii="GHEA Grapalat" w:hAnsi="GHEA Grapalat" w:cs="Sylfaen"/>
          <w:sz w:val="18"/>
          <w:szCs w:val="18"/>
        </w:rPr>
        <w:t>չափաբաժինների</w:t>
      </w:r>
      <w:r w:rsidRPr="00CE08A5">
        <w:rPr>
          <w:rFonts w:ascii="GHEA Grapalat" w:hAnsi="GHEA Grapalat"/>
          <w:sz w:val="18"/>
          <w:szCs w:val="18"/>
          <w:lang w:val="hy-AM"/>
        </w:rPr>
        <w:t xml:space="preserve"> </w:t>
      </w:r>
      <w:r w:rsidRPr="00CE08A5">
        <w:rPr>
          <w:rFonts w:ascii="GHEA Grapalat" w:hAnsi="GHEA Grapalat" w:cs="Sylfaen"/>
          <w:sz w:val="18"/>
          <w:szCs w:val="18"/>
        </w:rPr>
        <w:t>համար</w:t>
      </w:r>
      <w:r w:rsidRPr="00CE08A5">
        <w:rPr>
          <w:rFonts w:ascii="GHEA Grapalat" w:hAnsi="GHEA Grapalat" w:cs="Sylfaen"/>
          <w:sz w:val="18"/>
          <w:szCs w:val="18"/>
          <w:lang w:val="hy-AM"/>
        </w:rPr>
        <w:t xml:space="preserve">։  </w:t>
      </w:r>
    </w:p>
    <w:p w14:paraId="4FD964E7"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lang w:val="hy-AM"/>
        </w:rPr>
        <w:lastRenderedPageBreak/>
        <w:t>Հայտը ներկայացվում է մինչև դրա համար սույն հրավերով սահմանված ժամկետի ավարտը։</w:t>
      </w:r>
    </w:p>
    <w:p w14:paraId="6200C4C9"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lang w:val="hy-AM"/>
        </w:rPr>
        <w:t xml:space="preserve">Հայտի պատրաստման կարգը նկարագրված է սույն հրավերի 2-րդ մասում` </w:t>
      </w:r>
      <w:r w:rsidR="006340CB" w:rsidRPr="00CE08A5">
        <w:rPr>
          <w:rFonts w:ascii="GHEA Grapalat" w:hAnsi="GHEA Grapalat" w:cs="Sylfaen"/>
          <w:sz w:val="18"/>
          <w:szCs w:val="18"/>
          <w:lang w:val="hy-AM"/>
        </w:rPr>
        <w:t>գնանշման հարցման ընթացակարգ</w:t>
      </w:r>
      <w:r w:rsidRPr="00CE08A5">
        <w:rPr>
          <w:rFonts w:ascii="GHEA Grapalat" w:hAnsi="GHEA Grapalat" w:cs="Sylfaen"/>
          <w:sz w:val="18"/>
          <w:szCs w:val="18"/>
          <w:lang w:val="hy-AM"/>
        </w:rPr>
        <w:t>ի հայտերը պատրաստելու հրահանգում։</w:t>
      </w:r>
    </w:p>
    <w:p w14:paraId="528A4F2D" w14:textId="233E6C9E" w:rsidR="00886C13" w:rsidRPr="004837DE"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941F3">
        <w:rPr>
          <w:rFonts w:ascii="GHEA Grapalat" w:hAnsi="GHEA Grapalat" w:cs="Sylfaen"/>
          <w:sz w:val="18"/>
          <w:szCs w:val="18"/>
          <w:lang w:val="en-US"/>
        </w:rPr>
        <w:t>7</w:t>
      </w:r>
      <w:r w:rsidRPr="00CE08A5">
        <w:rPr>
          <w:rFonts w:ascii="GHEA Grapalat" w:hAnsi="GHEA Grapalat" w:cs="Sylfaen"/>
          <w:sz w:val="18"/>
          <w:szCs w:val="18"/>
          <w:lang w:val="hy-AM"/>
        </w:rPr>
        <w:t>»րդ օրվա ժամը «</w:t>
      </w:r>
      <w:r w:rsidR="007A6E72">
        <w:rPr>
          <w:rFonts w:ascii="GHEA Grapalat" w:hAnsi="GHEA Grapalat" w:cs="Sylfaen"/>
          <w:sz w:val="18"/>
          <w:szCs w:val="18"/>
          <w:lang w:val="hy-AM"/>
        </w:rPr>
        <w:t>12:00</w:t>
      </w:r>
      <w:r w:rsidRPr="00CE08A5">
        <w:rPr>
          <w:rFonts w:ascii="GHEA Grapalat" w:hAnsi="GHEA Grapalat" w:cs="Sylfaen"/>
          <w:sz w:val="18"/>
          <w:szCs w:val="18"/>
          <w:lang w:val="hy-AM"/>
        </w:rPr>
        <w:t xml:space="preserve">»-ն </w:t>
      </w:r>
      <w:r w:rsidRPr="004837DE">
        <w:rPr>
          <w:rFonts w:ascii="GHEA Grapalat" w:hAnsi="GHEA Grapalat" w:cs="Sylfaen"/>
          <w:sz w:val="18"/>
          <w:szCs w:val="18"/>
          <w:lang w:val="hy-AM"/>
        </w:rPr>
        <w:t>«</w:t>
      </w:r>
      <w:r w:rsidR="00F941F3">
        <w:rPr>
          <w:rFonts w:ascii="GHEA Grapalat" w:hAnsi="GHEA Grapalat" w:cs="Sylfaen"/>
          <w:sz w:val="18"/>
          <w:szCs w:val="18"/>
          <w:lang w:val="hy-AM"/>
        </w:rPr>
        <w:t>Ք. Երևան Տիտոգրադյան 14/10</w:t>
      </w:r>
      <w:r w:rsidR="004837DE" w:rsidRPr="004837DE">
        <w:rPr>
          <w:rFonts w:ascii="GHEA Grapalat" w:hAnsi="GHEA Grapalat" w:cs="Sylfaen"/>
          <w:sz w:val="18"/>
          <w:szCs w:val="18"/>
          <w:lang w:val="hy-AM"/>
        </w:rPr>
        <w:t xml:space="preserve"> </w:t>
      </w:r>
      <w:r w:rsidRPr="004837DE">
        <w:rPr>
          <w:rFonts w:ascii="GHEA Grapalat" w:hAnsi="GHEA Grapalat" w:cs="Sylfaen"/>
          <w:sz w:val="18"/>
          <w:szCs w:val="18"/>
          <w:lang w:val="hy-AM"/>
        </w:rPr>
        <w:t xml:space="preserve">հասցեով։  </w:t>
      </w:r>
    </w:p>
    <w:p w14:paraId="1F0C4A5D"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lang w:val="hy-AM"/>
        </w:rPr>
        <w:t xml:space="preserve">Ընթացակարգի հայտերը ստանում և հայտերի գրանցամատյանում գրանցում է հանձնաժողովի քարտուղար </w:t>
      </w:r>
      <w:r w:rsidRPr="00CE08A5">
        <w:rPr>
          <w:rFonts w:ascii="GHEA Grapalat" w:hAnsi="GHEA Grapalat"/>
          <w:sz w:val="18"/>
          <w:szCs w:val="18"/>
        </w:rPr>
        <w:t>«</w:t>
      </w:r>
      <w:r w:rsidR="00E7453A" w:rsidRPr="00CE08A5">
        <w:rPr>
          <w:rFonts w:ascii="GHEA Grapalat" w:hAnsi="GHEA Grapalat" w:cs="Sylfaen"/>
          <w:sz w:val="18"/>
          <w:szCs w:val="18"/>
          <w:lang w:val="hy-AM"/>
        </w:rPr>
        <w:t>Է.Գրիգոր</w:t>
      </w:r>
      <w:r w:rsidR="001839E0" w:rsidRPr="00CE08A5">
        <w:rPr>
          <w:rFonts w:ascii="GHEA Grapalat" w:hAnsi="GHEA Grapalat" w:cs="Sylfaen"/>
          <w:sz w:val="18"/>
          <w:szCs w:val="18"/>
          <w:lang w:val="hy-AM"/>
        </w:rPr>
        <w:t>յան</w:t>
      </w:r>
      <w:r w:rsidRPr="00CE08A5">
        <w:rPr>
          <w:rFonts w:ascii="GHEA Grapalat" w:hAnsi="GHEA Grapalat"/>
          <w:sz w:val="18"/>
          <w:szCs w:val="18"/>
        </w:rPr>
        <w:t>»</w:t>
      </w:r>
      <w:r w:rsidRPr="00CE08A5">
        <w:rPr>
          <w:rFonts w:ascii="GHEA Grapalat" w:hAnsi="GHEA Grapalat" w:cs="Sylfaen"/>
          <w:sz w:val="18"/>
          <w:szCs w:val="18"/>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58DA388"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lang w:val="hy-AM"/>
        </w:rPr>
        <w:t>4.3 Մասնակիցը հայտով ներկայացնում է`</w:t>
      </w:r>
    </w:p>
    <w:p w14:paraId="15C778C4"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bookmarkStart w:id="2" w:name="_Hlk9261647"/>
      <w:r w:rsidRPr="00CE08A5">
        <w:rPr>
          <w:rFonts w:ascii="GHEA Grapalat" w:hAnsi="GHEA Grapalat" w:cs="Sylfaen"/>
          <w:sz w:val="18"/>
          <w:szCs w:val="18"/>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2070C14F"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lang w:val="hy-AM"/>
        </w:rPr>
        <w:t>ա) հավաստում սույն հրավերով սահմանված մասնակ</w:t>
      </w:r>
      <w:r w:rsidRPr="00CE08A5">
        <w:rPr>
          <w:rFonts w:ascii="GHEA Grapalat" w:hAnsi="GHEA Grapalat" w:cs="Sylfaen"/>
          <w:sz w:val="18"/>
          <w:szCs w:val="18"/>
          <w:lang w:val="hy-AM"/>
        </w:rPr>
        <w:softHyphen/>
        <w:t>ցության իրավունքի պահանջներին իր տվյալների համապատասխանության մասին.</w:t>
      </w:r>
    </w:p>
    <w:p w14:paraId="20B4BFD4" w14:textId="77777777" w:rsidR="00886C13" w:rsidRPr="00CE08A5" w:rsidRDefault="00886C13" w:rsidP="00886C13">
      <w:pPr>
        <w:shd w:val="clear" w:color="auto" w:fill="FFFFFF"/>
        <w:ind w:firstLine="567"/>
        <w:jc w:val="both"/>
        <w:rPr>
          <w:rFonts w:ascii="GHEA Grapalat" w:hAnsi="GHEA Grapalat" w:cs="Sylfaen"/>
          <w:sz w:val="18"/>
          <w:szCs w:val="18"/>
          <w:lang w:val="hy-AM"/>
        </w:rPr>
      </w:pPr>
      <w:r w:rsidRPr="00CE08A5">
        <w:rPr>
          <w:rFonts w:ascii="GHEA Grapalat" w:hAnsi="GHEA Grapalat" w:cs="Sylfaen"/>
          <w:sz w:val="18"/>
          <w:szCs w:val="18"/>
          <w:lang w:val="hy-AM"/>
        </w:rPr>
        <w:t xml:space="preserve">բ) 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512FF078"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37291E3C"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bookmarkStart w:id="3" w:name="_Hlk9261892"/>
      <w:bookmarkEnd w:id="2"/>
      <w:r w:rsidRPr="00CE08A5">
        <w:rPr>
          <w:rFonts w:ascii="GHEA Grapalat" w:hAnsi="GHEA Grapalat" w:cs="Sylfaen"/>
          <w:sz w:val="18"/>
          <w:szCs w:val="18"/>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F79BA31" w14:textId="77777777" w:rsidR="00886C13" w:rsidRPr="00CE08A5" w:rsidRDefault="00886C13" w:rsidP="00886C13">
      <w:pPr>
        <w:pStyle w:val="norm"/>
        <w:spacing w:line="240" w:lineRule="auto"/>
        <w:ind w:firstLine="630"/>
        <w:rPr>
          <w:rFonts w:ascii="GHEA Grapalat" w:hAnsi="GHEA Grapalat" w:cs="Sylfaen"/>
          <w:sz w:val="18"/>
          <w:szCs w:val="18"/>
          <w:lang w:val="hy-AM"/>
        </w:rPr>
      </w:pPr>
      <w:r w:rsidRPr="00CE08A5">
        <w:rPr>
          <w:rFonts w:ascii="GHEA Grapalat" w:hAnsi="GHEA Grapalat"/>
          <w:sz w:val="18"/>
          <w:szCs w:val="18"/>
          <w:lang w:val="hy-AM"/>
        </w:rPr>
        <w:t xml:space="preserve">ե) </w:t>
      </w:r>
      <w:r w:rsidRPr="00CE08A5">
        <w:rPr>
          <w:rFonts w:ascii="GHEA Grapalat" w:hAnsi="GHEA Grapalat" w:cs="Sylfaen"/>
          <w:sz w:val="18"/>
          <w:szCs w:val="18"/>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E08A5">
        <w:rPr>
          <w:rFonts w:ascii="GHEA Grapalat" w:hAnsi="GHEA Grapalat"/>
          <w:sz w:val="18"/>
          <w:szCs w:val="18"/>
          <w:lang w:val="hy-AM"/>
        </w:rPr>
        <w:t xml:space="preserve">: Ընդ որում </w:t>
      </w:r>
      <w:r w:rsidRPr="00CE08A5">
        <w:rPr>
          <w:rFonts w:ascii="GHEA Grapalat" w:hAnsi="GHEA Grapalat" w:cs="Sylfaen"/>
          <w:sz w:val="18"/>
          <w:szCs w:val="18"/>
          <w:lang w:val="hy-AM"/>
        </w:rPr>
        <w:t xml:space="preserve">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 </w:t>
      </w:r>
    </w:p>
    <w:p w14:paraId="3BE8ADD6" w14:textId="77777777" w:rsidR="00886C13" w:rsidRPr="00CE08A5" w:rsidRDefault="00886C13" w:rsidP="00886C13">
      <w:pPr>
        <w:pStyle w:val="norm"/>
        <w:spacing w:line="240" w:lineRule="auto"/>
        <w:ind w:firstLine="630"/>
        <w:rPr>
          <w:rFonts w:ascii="GHEA Grapalat" w:hAnsi="GHEA Grapalat"/>
          <w:sz w:val="18"/>
          <w:szCs w:val="18"/>
          <w:lang w:val="hy-AM"/>
        </w:rPr>
      </w:pPr>
      <w:r w:rsidRPr="00CE08A5">
        <w:rPr>
          <w:rFonts w:ascii="GHEA Grapalat" w:hAnsi="GHEA Grapalat" w:cs="Sylfaen"/>
          <w:sz w:val="18"/>
          <w:szCs w:val="18"/>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CE08A5">
        <w:rPr>
          <w:rFonts w:ascii="GHEA Grapalat" w:hAnsi="GHEA Grapalat" w:cs="Sylfaen"/>
          <w:sz w:val="18"/>
          <w:szCs w:val="18"/>
          <w:vertAlign w:val="superscript"/>
          <w:lang w:val="hy-AM" w:eastAsia="en-US"/>
        </w:rPr>
        <w:t>7</w:t>
      </w:r>
      <w:r w:rsidRPr="00CE08A5">
        <w:rPr>
          <w:rStyle w:val="FootnoteReference"/>
          <w:rFonts w:ascii="GHEA Grapalat" w:hAnsi="GHEA Grapalat" w:cs="Sylfaen"/>
          <w:color w:val="FFFFFF"/>
          <w:sz w:val="18"/>
          <w:szCs w:val="18"/>
          <w:lang w:val="hy-AM" w:eastAsia="en-US"/>
        </w:rPr>
        <w:footnoteReference w:id="1"/>
      </w:r>
    </w:p>
    <w:bookmarkEnd w:id="3"/>
    <w:p w14:paraId="6861C1E2" w14:textId="77777777" w:rsidR="00886C13" w:rsidRPr="00CE08A5" w:rsidRDefault="00886C13" w:rsidP="00886C13">
      <w:pPr>
        <w:pStyle w:val="norm"/>
        <w:spacing w:line="240" w:lineRule="auto"/>
        <w:rPr>
          <w:rFonts w:ascii="GHEA Grapalat" w:hAnsi="GHEA Grapalat" w:cs="Sylfaen"/>
          <w:sz w:val="18"/>
          <w:szCs w:val="18"/>
          <w:lang w:val="hy-AM" w:eastAsia="en-US"/>
        </w:rPr>
      </w:pPr>
      <w:r w:rsidRPr="00CE08A5">
        <w:rPr>
          <w:rFonts w:ascii="GHEA Grapalat" w:hAnsi="GHEA Grapalat" w:cs="Sylfaen"/>
          <w:sz w:val="18"/>
          <w:szCs w:val="18"/>
          <w:lang w:val="hy-AM" w:eastAsia="en-US"/>
        </w:rPr>
        <w:t>2) իր կողմից հաստատված գնային առաջարկ.</w:t>
      </w:r>
    </w:p>
    <w:p w14:paraId="0957DE76" w14:textId="77777777" w:rsidR="00886C13" w:rsidRPr="00CE08A5" w:rsidRDefault="001839E0" w:rsidP="00886C13">
      <w:pPr>
        <w:pStyle w:val="norm"/>
        <w:spacing w:line="240" w:lineRule="auto"/>
        <w:rPr>
          <w:rFonts w:ascii="GHEA Grapalat" w:hAnsi="GHEA Grapalat" w:cs="Sylfaen"/>
          <w:sz w:val="18"/>
          <w:szCs w:val="18"/>
          <w:lang w:val="hy-AM" w:eastAsia="en-US"/>
        </w:rPr>
      </w:pPr>
      <w:r w:rsidRPr="00CE08A5">
        <w:rPr>
          <w:rFonts w:ascii="GHEA Grapalat" w:hAnsi="GHEA Grapalat" w:cs="Sylfaen"/>
          <w:sz w:val="18"/>
          <w:szCs w:val="18"/>
          <w:lang w:val="hy-AM" w:eastAsia="en-US"/>
        </w:rPr>
        <w:t>3</w:t>
      </w:r>
      <w:r w:rsidR="00886C13" w:rsidRPr="00CE08A5">
        <w:rPr>
          <w:rFonts w:ascii="GHEA Grapalat" w:hAnsi="GHEA Grapalat" w:cs="Sylfaen"/>
          <w:sz w:val="18"/>
          <w:szCs w:val="18"/>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AFE02CD" w14:textId="77777777" w:rsidR="00886C13" w:rsidRPr="00CE08A5" w:rsidRDefault="001839E0" w:rsidP="00886C13">
      <w:pPr>
        <w:pStyle w:val="norm"/>
        <w:spacing w:line="240" w:lineRule="auto"/>
        <w:rPr>
          <w:rFonts w:ascii="GHEA Grapalat" w:hAnsi="GHEA Grapalat" w:cs="Sylfaen"/>
          <w:sz w:val="18"/>
          <w:szCs w:val="18"/>
          <w:lang w:val="hy-AM" w:eastAsia="en-US"/>
        </w:rPr>
      </w:pPr>
      <w:r w:rsidRPr="00CE08A5">
        <w:rPr>
          <w:rFonts w:ascii="GHEA Grapalat" w:hAnsi="GHEA Grapalat" w:cs="Sylfaen"/>
          <w:sz w:val="18"/>
          <w:szCs w:val="18"/>
          <w:lang w:val="hy-AM" w:eastAsia="en-US"/>
        </w:rPr>
        <w:t>4</w:t>
      </w:r>
      <w:r w:rsidR="00886C13" w:rsidRPr="00CE08A5">
        <w:rPr>
          <w:rFonts w:ascii="GHEA Grapalat" w:hAnsi="GHEA Grapalat" w:cs="Sylfaen"/>
          <w:sz w:val="18"/>
          <w:szCs w:val="18"/>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DBE3336" w14:textId="77777777" w:rsidR="00886C13" w:rsidRPr="00CE08A5" w:rsidRDefault="00886C13" w:rsidP="00886C13">
      <w:pPr>
        <w:pStyle w:val="norm"/>
        <w:spacing w:line="240" w:lineRule="auto"/>
        <w:rPr>
          <w:rFonts w:ascii="GHEA Grapalat" w:hAnsi="GHEA Grapalat" w:cs="Sylfaen"/>
          <w:sz w:val="18"/>
          <w:szCs w:val="18"/>
          <w:lang w:val="hy-AM" w:eastAsia="en-US"/>
        </w:rPr>
      </w:pPr>
      <w:bookmarkStart w:id="4" w:name="_Hlk9262052"/>
      <w:r w:rsidRPr="00CE08A5">
        <w:rPr>
          <w:rFonts w:ascii="GHEA Grapalat" w:hAnsi="GHEA Grapalat" w:cs="Sylfaen"/>
          <w:sz w:val="18"/>
          <w:szCs w:val="18"/>
          <w:lang w:val="hy-AM" w:eastAsia="en-US"/>
        </w:rPr>
        <w:t>Ընդ որում համատեղ գործունեության կարգով (կոնսորցիումով) սույն ընթացակարգին մասնակցելու դեպքում՝</w:t>
      </w:r>
    </w:p>
    <w:p w14:paraId="14BF7610" w14:textId="77777777" w:rsidR="00886C13" w:rsidRPr="00CE08A5" w:rsidRDefault="00886C13" w:rsidP="00886C13">
      <w:pPr>
        <w:pStyle w:val="norm"/>
        <w:numPr>
          <w:ilvl w:val="0"/>
          <w:numId w:val="18"/>
        </w:numPr>
        <w:spacing w:line="240" w:lineRule="auto"/>
        <w:ind w:left="0" w:firstLine="810"/>
        <w:rPr>
          <w:rFonts w:ascii="GHEA Grapalat" w:hAnsi="GHEA Grapalat" w:cs="Sylfaen"/>
          <w:sz w:val="18"/>
          <w:szCs w:val="18"/>
          <w:lang w:val="hy-AM" w:eastAsia="en-US"/>
        </w:rPr>
      </w:pPr>
      <w:r w:rsidRPr="00CE08A5">
        <w:rPr>
          <w:rFonts w:ascii="GHEA Grapalat" w:hAnsi="GHEA Grapalat" w:cs="Sylfaen"/>
          <w:sz w:val="18"/>
          <w:szCs w:val="18"/>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020F651" w14:textId="77777777" w:rsidR="00886C13" w:rsidRPr="00CE08A5" w:rsidRDefault="00886C13" w:rsidP="00886C13">
      <w:pPr>
        <w:pStyle w:val="norm"/>
        <w:numPr>
          <w:ilvl w:val="0"/>
          <w:numId w:val="18"/>
        </w:numPr>
        <w:spacing w:line="240" w:lineRule="auto"/>
        <w:ind w:left="0" w:firstLine="810"/>
        <w:rPr>
          <w:rFonts w:ascii="GHEA Grapalat" w:hAnsi="GHEA Grapalat" w:cs="Sylfaen"/>
          <w:sz w:val="18"/>
          <w:szCs w:val="18"/>
          <w:lang w:val="hy-AM" w:eastAsia="en-US"/>
        </w:rPr>
      </w:pPr>
      <w:r w:rsidRPr="00CE08A5">
        <w:rPr>
          <w:rFonts w:ascii="GHEA Grapalat" w:hAnsi="GHEA Grapalat" w:cs="Sylfaen"/>
          <w:sz w:val="18"/>
          <w:szCs w:val="18"/>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B96453C" w14:textId="77777777" w:rsidR="00886C13" w:rsidRPr="00CE08A5" w:rsidRDefault="00886C13" w:rsidP="00886C13">
      <w:pPr>
        <w:pStyle w:val="norm"/>
        <w:spacing w:line="240" w:lineRule="auto"/>
        <w:rPr>
          <w:rFonts w:ascii="GHEA Grapalat" w:hAnsi="GHEA Grapalat" w:cs="Sylfaen"/>
          <w:sz w:val="18"/>
          <w:szCs w:val="18"/>
          <w:lang w:val="hy-AM" w:eastAsia="en-US"/>
        </w:rPr>
      </w:pPr>
    </w:p>
    <w:p w14:paraId="2EEAF766" w14:textId="77777777" w:rsidR="00886C13" w:rsidRPr="00CE08A5" w:rsidRDefault="00886C13" w:rsidP="00886C13">
      <w:pPr>
        <w:jc w:val="center"/>
        <w:rPr>
          <w:rFonts w:ascii="GHEA Grapalat" w:hAnsi="GHEA Grapalat" w:cs="Arial"/>
          <w:b/>
          <w:sz w:val="18"/>
          <w:szCs w:val="18"/>
          <w:lang w:val="es-ES"/>
        </w:rPr>
      </w:pPr>
      <w:r w:rsidRPr="00CE08A5">
        <w:rPr>
          <w:rFonts w:ascii="GHEA Grapalat" w:hAnsi="GHEA Grapalat"/>
          <w:b/>
          <w:sz w:val="18"/>
          <w:szCs w:val="18"/>
          <w:lang w:val="es-ES"/>
        </w:rPr>
        <w:t xml:space="preserve">5.   </w:t>
      </w:r>
      <w:r w:rsidRPr="00CE08A5">
        <w:rPr>
          <w:rFonts w:ascii="GHEA Grapalat" w:hAnsi="GHEA Grapalat" w:cs="Sylfaen"/>
          <w:b/>
          <w:sz w:val="18"/>
          <w:szCs w:val="18"/>
          <w:lang w:val="es-ES"/>
        </w:rPr>
        <w:t>ՀԱՅՏԻ</w:t>
      </w:r>
      <w:r w:rsidRPr="00CE08A5">
        <w:rPr>
          <w:rFonts w:ascii="GHEA Grapalat" w:hAnsi="GHEA Grapalat" w:cs="Arial"/>
          <w:b/>
          <w:sz w:val="18"/>
          <w:szCs w:val="18"/>
          <w:lang w:val="es-ES"/>
        </w:rPr>
        <w:t xml:space="preserve">   </w:t>
      </w:r>
      <w:r w:rsidRPr="00CE08A5">
        <w:rPr>
          <w:rFonts w:ascii="GHEA Grapalat" w:hAnsi="GHEA Grapalat" w:cs="Sylfaen"/>
          <w:b/>
          <w:sz w:val="18"/>
          <w:szCs w:val="18"/>
          <w:lang w:val="es-ES"/>
        </w:rPr>
        <w:t>ԳՆԱՅԻՆ</w:t>
      </w:r>
      <w:r w:rsidRPr="00CE08A5">
        <w:rPr>
          <w:rFonts w:ascii="GHEA Grapalat" w:hAnsi="GHEA Grapalat" w:cs="Arial"/>
          <w:b/>
          <w:sz w:val="18"/>
          <w:szCs w:val="18"/>
          <w:lang w:val="es-ES"/>
        </w:rPr>
        <w:t xml:space="preserve">  </w:t>
      </w:r>
      <w:r w:rsidRPr="00CE08A5">
        <w:rPr>
          <w:rFonts w:ascii="GHEA Grapalat" w:hAnsi="GHEA Grapalat" w:cs="Sylfaen"/>
          <w:b/>
          <w:sz w:val="18"/>
          <w:szCs w:val="18"/>
          <w:lang w:val="es-ES"/>
        </w:rPr>
        <w:t>ԱՌԱՋԱՐԿԸ</w:t>
      </w:r>
      <w:r w:rsidRPr="00CE08A5">
        <w:rPr>
          <w:rFonts w:ascii="GHEA Grapalat" w:hAnsi="GHEA Grapalat" w:cs="Arial"/>
          <w:b/>
          <w:sz w:val="18"/>
          <w:szCs w:val="18"/>
          <w:lang w:val="es-ES"/>
        </w:rPr>
        <w:t xml:space="preserve"> </w:t>
      </w:r>
    </w:p>
    <w:p w14:paraId="6F725D07" w14:textId="77777777" w:rsidR="00F941F3" w:rsidRPr="00794CD9" w:rsidRDefault="00F941F3" w:rsidP="00F941F3">
      <w:pPr>
        <w:ind w:firstLine="567"/>
        <w:jc w:val="both"/>
        <w:rPr>
          <w:rFonts w:ascii="GHEA Grapalat" w:hAnsi="GHEA Grapalat"/>
          <w:sz w:val="20"/>
          <w:szCs w:val="20"/>
          <w:lang w:val="es-ES"/>
        </w:rPr>
      </w:pPr>
      <w:r w:rsidRPr="00794CD9">
        <w:rPr>
          <w:rFonts w:ascii="GHEA Grapalat" w:hAnsi="GHEA Grapalat" w:cs="Sylfaen"/>
          <w:sz w:val="20"/>
          <w:szCs w:val="20"/>
          <w:lang w:val="es-ES"/>
        </w:rPr>
        <w:t xml:space="preserve">5.1 </w:t>
      </w:r>
      <w:r w:rsidRPr="00794CD9">
        <w:rPr>
          <w:rFonts w:ascii="GHEA Grapalat" w:hAnsi="GHEA Grapalat" w:cs="Sylfaen"/>
          <w:sz w:val="20"/>
          <w:szCs w:val="20"/>
          <w:lang w:val="hy-AM"/>
        </w:rPr>
        <w:t>Առաջարկվող</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գինը</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ապրանքի</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արժեքից</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բացի</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ներառում</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է</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փոխադրման</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ապահովագրման</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տուրքերի</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հարկերի</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այլ</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վճարումների</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գծով</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ծախսերը</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և</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չի</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կարող</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պակաս</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լինել</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դրանց</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ինքնարժեքից</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Առաջարկվող</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գնի</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հաշվարկը</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պետք</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է</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ներկայացվի</w:t>
      </w:r>
      <w:r w:rsidRPr="00794CD9">
        <w:rPr>
          <w:rFonts w:ascii="GHEA Grapalat" w:hAnsi="GHEA Grapalat" w:cs="Sylfaen"/>
          <w:sz w:val="20"/>
          <w:szCs w:val="20"/>
          <w:lang w:val="es-ES"/>
        </w:rPr>
        <w:t xml:space="preserve"> </w:t>
      </w:r>
      <w:r w:rsidRPr="00794CD9">
        <w:rPr>
          <w:rFonts w:ascii="GHEA Grapalat" w:hAnsi="GHEA Grapalat" w:cs="Sylfaen"/>
          <w:sz w:val="20"/>
          <w:szCs w:val="20"/>
          <w:lang w:val="hy-AM"/>
        </w:rPr>
        <w:t>հայտով</w:t>
      </w:r>
      <w:r w:rsidRPr="00794CD9">
        <w:rPr>
          <w:rFonts w:ascii="GHEA Grapalat" w:hAnsi="GHEA Grapalat"/>
          <w:sz w:val="20"/>
          <w:szCs w:val="20"/>
          <w:lang w:val="es-ES"/>
        </w:rPr>
        <w:t>:</w:t>
      </w:r>
    </w:p>
    <w:p w14:paraId="1167C87C" w14:textId="77777777" w:rsidR="00F941F3" w:rsidRPr="00794CD9" w:rsidRDefault="00F941F3" w:rsidP="00F941F3">
      <w:pPr>
        <w:pStyle w:val="norm"/>
        <w:spacing w:line="240" w:lineRule="auto"/>
        <w:ind w:firstLine="567"/>
        <w:rPr>
          <w:rFonts w:ascii="GHEA Grapalat" w:hAnsi="GHEA Grapalat" w:cs="Sylfaen"/>
          <w:sz w:val="20"/>
          <w:lang w:val="es-ES" w:eastAsia="en-US"/>
        </w:rPr>
      </w:pPr>
      <w:r w:rsidRPr="00794CD9">
        <w:rPr>
          <w:rFonts w:ascii="GHEA Grapalat" w:hAnsi="GHEA Grapalat"/>
          <w:sz w:val="20"/>
          <w:lang w:val="es-ES"/>
        </w:rPr>
        <w:t>5.</w:t>
      </w:r>
      <w:r w:rsidRPr="00794CD9">
        <w:rPr>
          <w:rFonts w:ascii="GHEA Grapalat" w:hAnsi="GHEA Grapalat"/>
          <w:sz w:val="20"/>
          <w:lang w:val="hy-AM"/>
        </w:rPr>
        <w:t>2</w:t>
      </w:r>
      <w:r w:rsidRPr="00794CD9">
        <w:rPr>
          <w:rFonts w:ascii="GHEA Grapalat" w:hAnsi="GHEA Grapalat" w:cs="Sylfaen"/>
          <w:sz w:val="20"/>
          <w:lang w:val="es-ES"/>
        </w:rPr>
        <w:t xml:space="preserve"> Մ</w:t>
      </w:r>
      <w:r w:rsidRPr="00794CD9">
        <w:rPr>
          <w:rFonts w:ascii="GHEA Grapalat" w:hAnsi="GHEA Grapalat" w:cs="Sylfaen"/>
          <w:sz w:val="20"/>
          <w:lang w:val="hy-AM" w:eastAsia="en-US"/>
        </w:rPr>
        <w:t xml:space="preserve">ասնակիցը գնային առաջարկը ներկայացնում է </w:t>
      </w:r>
      <w:r w:rsidRPr="00794CD9">
        <w:rPr>
          <w:rFonts w:ascii="GHEA Grapalat" w:hAnsi="GHEA Grapalat" w:cs="Sylfaen"/>
          <w:b/>
          <w:sz w:val="20"/>
          <w:lang w:val="hy-AM" w:eastAsia="en-US"/>
        </w:rPr>
        <w:t>արժեք (ինքնարժեքի և կանխատեսվող շահույթի հանրագումարը) և ավելացված արժեքի հարկ ընդհանրական բաղադրիչներից բաղկացած հաշվարկի ձևով:</w:t>
      </w:r>
      <w:r w:rsidRPr="00794CD9">
        <w:rPr>
          <w:rFonts w:ascii="GHEA Grapalat" w:hAnsi="GHEA Grapalat" w:cs="Sylfaen"/>
          <w:sz w:val="20"/>
          <w:lang w:val="hy-AM" w:eastAsia="en-US"/>
        </w:rPr>
        <w:t xml:space="preserve"> Արժեքի բաղադրիչների հաշվարկ` բացվածք կամ այլ մանրամասներ չեն պահանջվում և ներկայացվում: Եթե </w:t>
      </w:r>
      <w:r w:rsidRPr="00794CD9">
        <w:rPr>
          <w:rFonts w:ascii="GHEA Grapalat" w:hAnsi="GHEA Grapalat" w:cs="Sylfaen"/>
          <w:sz w:val="20"/>
          <w:lang w:eastAsia="en-US"/>
        </w:rPr>
        <w:t>մ</w:t>
      </w:r>
      <w:r w:rsidRPr="00794CD9">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ավելացված </w:t>
      </w:r>
      <w:r w:rsidRPr="00794CD9">
        <w:rPr>
          <w:rFonts w:ascii="GHEA Grapalat" w:hAnsi="GHEA Grapalat" w:cs="Sylfaen"/>
          <w:sz w:val="20"/>
          <w:lang w:val="hy-AM" w:eastAsia="en-US"/>
        </w:rPr>
        <w:lastRenderedPageBreak/>
        <w:t>արժեքի հարկ, ապա</w:t>
      </w:r>
      <w:r w:rsidRPr="00794CD9">
        <w:rPr>
          <w:rFonts w:ascii="GHEA Grapalat" w:hAnsi="GHEA Grapalat" w:cs="Sylfaen"/>
          <w:sz w:val="20"/>
          <w:lang w:val="es-ES" w:eastAsia="en-US"/>
        </w:rPr>
        <w:t xml:space="preserve"> </w:t>
      </w:r>
      <w:r w:rsidRPr="00794CD9">
        <w:rPr>
          <w:rFonts w:ascii="GHEA Grapalat" w:hAnsi="GHEA Grapalat" w:cs="Sylfaen"/>
          <w:sz w:val="20"/>
          <w:lang w:val="ru-RU"/>
        </w:rPr>
        <w:t>ներկայաց</w:t>
      </w:r>
      <w:r w:rsidRPr="00794CD9">
        <w:rPr>
          <w:rFonts w:ascii="GHEA Grapalat" w:hAnsi="GHEA Grapalat" w:cs="Sylfaen"/>
          <w:sz w:val="20"/>
        </w:rPr>
        <w:t>վող</w:t>
      </w:r>
      <w:r w:rsidRPr="00794CD9">
        <w:rPr>
          <w:rFonts w:ascii="GHEA Grapalat" w:hAnsi="GHEA Grapalat" w:cs="Sylfaen"/>
          <w:sz w:val="20"/>
          <w:lang w:val="es-ES"/>
        </w:rPr>
        <w:t xml:space="preserve"> </w:t>
      </w:r>
      <w:r w:rsidRPr="00794CD9">
        <w:rPr>
          <w:rFonts w:ascii="GHEA Grapalat" w:hAnsi="GHEA Grapalat" w:cs="Sylfaen"/>
          <w:sz w:val="20"/>
          <w:lang w:val="ru-RU"/>
        </w:rPr>
        <w:t>գնային</w:t>
      </w:r>
      <w:r w:rsidRPr="00794CD9">
        <w:rPr>
          <w:rFonts w:ascii="GHEA Grapalat" w:hAnsi="GHEA Grapalat" w:cs="Sylfaen"/>
          <w:sz w:val="20"/>
          <w:lang w:val="es-ES"/>
        </w:rPr>
        <w:t xml:space="preserve"> </w:t>
      </w:r>
      <w:r w:rsidRPr="00794CD9">
        <w:rPr>
          <w:rFonts w:ascii="GHEA Grapalat" w:hAnsi="GHEA Grapalat" w:cs="Sylfaen"/>
          <w:sz w:val="20"/>
          <w:lang w:val="ru-RU"/>
        </w:rPr>
        <w:t>առաջարկում</w:t>
      </w:r>
      <w:r w:rsidRPr="00794CD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794CD9">
        <w:rPr>
          <w:rFonts w:ascii="GHEA Grapalat" w:hAnsi="GHEA Grapalat" w:cs="Sylfaen"/>
          <w:sz w:val="20"/>
          <w:lang w:val="es-ES" w:eastAsia="en-US"/>
        </w:rPr>
        <w:t xml:space="preserve"> </w:t>
      </w:r>
    </w:p>
    <w:p w14:paraId="55830919" w14:textId="77777777" w:rsidR="00F941F3" w:rsidRPr="00794CD9" w:rsidRDefault="00F941F3" w:rsidP="00F941F3">
      <w:pPr>
        <w:pStyle w:val="norm"/>
        <w:spacing w:line="240" w:lineRule="auto"/>
        <w:rPr>
          <w:rFonts w:ascii="GHEA Grapalat" w:hAnsi="GHEA Grapalat" w:cs="Sylfaen"/>
          <w:sz w:val="20"/>
          <w:lang w:val="hy-AM" w:eastAsia="en-US"/>
        </w:rPr>
      </w:pPr>
      <w:r w:rsidRPr="00794CD9">
        <w:rPr>
          <w:rFonts w:ascii="GHEA Grapalat" w:hAnsi="GHEA Grapalat" w:cs="Sylfaen"/>
          <w:sz w:val="20"/>
          <w:lang w:eastAsia="en-US"/>
        </w:rPr>
        <w:t>Մ</w:t>
      </w:r>
      <w:r w:rsidRPr="00794CD9">
        <w:rPr>
          <w:rFonts w:ascii="GHEA Grapalat" w:hAnsi="GHEA Grapalat" w:cs="Sylfaen"/>
          <w:sz w:val="20"/>
          <w:lang w:val="hy-AM" w:eastAsia="en-US"/>
        </w:rPr>
        <w:t>ասնակիցների գնային առաջարկների գնահատում</w:t>
      </w:r>
      <w:r w:rsidRPr="00794CD9">
        <w:rPr>
          <w:rFonts w:ascii="GHEA Grapalat" w:hAnsi="GHEA Grapalat" w:cs="Sylfaen"/>
          <w:sz w:val="20"/>
          <w:lang w:eastAsia="en-US"/>
        </w:rPr>
        <w:t>ն</w:t>
      </w:r>
      <w:r w:rsidRPr="00794CD9">
        <w:rPr>
          <w:rFonts w:ascii="GHEA Grapalat" w:hAnsi="GHEA Grapalat" w:cs="Sylfaen"/>
          <w:sz w:val="20"/>
          <w:lang w:val="hy-AM" w:eastAsia="en-US"/>
        </w:rPr>
        <w:t xml:space="preserve"> </w:t>
      </w:r>
      <w:r w:rsidRPr="00794CD9">
        <w:rPr>
          <w:rFonts w:ascii="GHEA Grapalat" w:hAnsi="GHEA Grapalat" w:cs="Sylfaen"/>
          <w:sz w:val="20"/>
          <w:lang w:eastAsia="en-US"/>
        </w:rPr>
        <w:t>ու</w:t>
      </w:r>
      <w:r w:rsidRPr="00794CD9">
        <w:rPr>
          <w:rFonts w:ascii="GHEA Grapalat" w:hAnsi="GHEA Grapalat" w:cs="Sylfaen"/>
          <w:sz w:val="20"/>
          <w:lang w:val="hy-AM" w:eastAsia="en-US"/>
        </w:rPr>
        <w:t xml:space="preserve"> համեմատումն իրականացվում </w:t>
      </w:r>
      <w:r w:rsidRPr="00794CD9">
        <w:rPr>
          <w:rFonts w:ascii="GHEA Grapalat" w:hAnsi="GHEA Grapalat" w:cs="Sylfaen"/>
          <w:sz w:val="20"/>
          <w:lang w:eastAsia="en-US"/>
        </w:rPr>
        <w:t>են</w:t>
      </w:r>
      <w:r w:rsidRPr="00794CD9">
        <w:rPr>
          <w:rFonts w:ascii="GHEA Grapalat" w:hAnsi="GHEA Grapalat" w:cs="Sylfaen"/>
          <w:sz w:val="20"/>
          <w:lang w:val="hy-AM" w:eastAsia="en-US"/>
        </w:rPr>
        <w:t xml:space="preserve"> առանց սույն կետում նշված հարկի գումարի հաշվարկման: Ընդ որում, մասնակցի հայտը ենթակա չէ մերժման, եթե`</w:t>
      </w:r>
    </w:p>
    <w:p w14:paraId="1F00EBEF" w14:textId="77777777" w:rsidR="00F941F3" w:rsidRPr="00794CD9" w:rsidRDefault="00F941F3" w:rsidP="00F941F3">
      <w:pPr>
        <w:pStyle w:val="norm"/>
        <w:spacing w:line="240" w:lineRule="auto"/>
        <w:rPr>
          <w:rFonts w:ascii="GHEA Grapalat" w:hAnsi="GHEA Grapalat" w:cs="Sylfaen"/>
          <w:sz w:val="20"/>
          <w:lang w:val="hy-AM" w:eastAsia="en-US"/>
        </w:rPr>
      </w:pPr>
      <w:r w:rsidRPr="00794CD9">
        <w:rPr>
          <w:rFonts w:ascii="GHEA Grapalat" w:hAnsi="GHEA Grapalat"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168003A" w14:textId="77777777" w:rsidR="00F941F3" w:rsidRPr="00794CD9" w:rsidRDefault="00F941F3" w:rsidP="00F941F3">
      <w:pPr>
        <w:pStyle w:val="norm"/>
        <w:spacing w:line="240" w:lineRule="auto"/>
        <w:rPr>
          <w:rFonts w:ascii="GHEA Grapalat" w:hAnsi="GHEA Grapalat" w:cs="Sylfaen"/>
          <w:sz w:val="20"/>
          <w:lang w:val="hy-AM" w:eastAsia="en-US"/>
        </w:rPr>
      </w:pPr>
      <w:r w:rsidRPr="00794CD9">
        <w:rPr>
          <w:rFonts w:ascii="GHEA Grapalat" w:hAnsi="GHEA Grapalat"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DD60BA" w14:textId="77777777" w:rsidR="00F941F3" w:rsidRPr="00794CD9" w:rsidRDefault="00F941F3" w:rsidP="00F941F3">
      <w:pPr>
        <w:pStyle w:val="norm"/>
        <w:spacing w:line="240" w:lineRule="auto"/>
        <w:rPr>
          <w:rFonts w:ascii="GHEA Grapalat" w:hAnsi="GHEA Grapalat" w:cs="Sylfaen"/>
          <w:sz w:val="20"/>
          <w:lang w:val="hy-AM" w:eastAsia="en-US"/>
        </w:rPr>
      </w:pPr>
      <w:r w:rsidRPr="00794CD9">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p>
    <w:p w14:paraId="00D48722" w14:textId="77777777" w:rsidR="00F941F3" w:rsidRPr="00794CD9" w:rsidRDefault="00F941F3" w:rsidP="00F941F3">
      <w:pPr>
        <w:shd w:val="clear" w:color="auto" w:fill="FFFFFF"/>
        <w:ind w:firstLine="375"/>
        <w:jc w:val="both"/>
        <w:rPr>
          <w:rFonts w:ascii="GHEA Grapalat" w:hAnsi="GHEA Grapalat" w:cs="Sylfaen"/>
          <w:sz w:val="20"/>
          <w:szCs w:val="20"/>
          <w:lang w:val="hy-AM"/>
        </w:rPr>
      </w:pPr>
      <w:r w:rsidRPr="00794CD9">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14:paraId="7450CDDF" w14:textId="77777777" w:rsidR="00F941F3" w:rsidRPr="00794CD9" w:rsidRDefault="00F941F3" w:rsidP="00F941F3">
      <w:pPr>
        <w:tabs>
          <w:tab w:val="left" w:pos="0"/>
        </w:tabs>
        <w:ind w:firstLine="360"/>
        <w:jc w:val="both"/>
        <w:rPr>
          <w:rFonts w:ascii="GHEA Grapalat" w:hAnsi="GHEA Grapalat" w:cs="Sylfaen"/>
          <w:sz w:val="20"/>
          <w:szCs w:val="20"/>
          <w:lang w:val="hy-AM"/>
        </w:rPr>
      </w:pPr>
      <w:r w:rsidRPr="00794CD9">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AF6D424" w14:textId="77777777" w:rsidR="00F941F3" w:rsidRPr="00794CD9" w:rsidRDefault="00F941F3" w:rsidP="00F941F3">
      <w:pPr>
        <w:pStyle w:val="norm"/>
        <w:spacing w:line="240" w:lineRule="auto"/>
        <w:rPr>
          <w:rFonts w:ascii="GHEA Grapalat" w:hAnsi="GHEA Grapalat" w:cs="Sylfaen"/>
          <w:sz w:val="20"/>
          <w:lang w:val="hy-AM" w:eastAsia="en-US"/>
        </w:rPr>
      </w:pPr>
      <w:r w:rsidRPr="00794CD9">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p>
    <w:p w14:paraId="4A355AE5" w14:textId="77777777" w:rsidR="00F941F3" w:rsidRPr="00794CD9" w:rsidRDefault="00F941F3" w:rsidP="00F941F3">
      <w:pPr>
        <w:pStyle w:val="norm"/>
        <w:spacing w:line="240" w:lineRule="auto"/>
        <w:ind w:firstLine="567"/>
        <w:rPr>
          <w:rFonts w:ascii="GHEA Grapalat" w:hAnsi="GHEA Grapalat"/>
          <w:sz w:val="20"/>
          <w:lang w:val="es-ES"/>
        </w:rPr>
      </w:pPr>
      <w:r w:rsidRPr="00794CD9">
        <w:rPr>
          <w:rFonts w:ascii="GHEA Grapalat" w:hAnsi="GHEA Grapalat"/>
          <w:sz w:val="20"/>
          <w:lang w:val="es-ES"/>
        </w:rPr>
        <w:t>5.</w:t>
      </w:r>
      <w:r w:rsidRPr="00794CD9">
        <w:rPr>
          <w:rFonts w:ascii="GHEA Grapalat" w:hAnsi="GHEA Grapalat"/>
          <w:sz w:val="20"/>
          <w:lang w:val="hy-AM"/>
        </w:rPr>
        <w:t>3</w:t>
      </w:r>
      <w:r w:rsidRPr="00794CD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7855EBC" w14:textId="77777777" w:rsidR="00886C13" w:rsidRPr="00CE08A5" w:rsidRDefault="00886C13" w:rsidP="00886C13">
      <w:pPr>
        <w:pStyle w:val="BodyTextIndent2"/>
        <w:spacing w:line="240" w:lineRule="auto"/>
        <w:ind w:firstLine="567"/>
        <w:rPr>
          <w:rFonts w:ascii="GHEA Grapalat" w:hAnsi="GHEA Grapalat"/>
          <w:sz w:val="18"/>
          <w:szCs w:val="18"/>
          <w:lang w:val="es-ES"/>
        </w:rPr>
      </w:pPr>
    </w:p>
    <w:p w14:paraId="42901FB3" w14:textId="77777777" w:rsidR="00886C13" w:rsidRPr="00CE08A5" w:rsidRDefault="00886C13" w:rsidP="00886C13">
      <w:pPr>
        <w:jc w:val="center"/>
        <w:rPr>
          <w:rFonts w:ascii="GHEA Grapalat" w:hAnsi="GHEA Grapalat"/>
          <w:b/>
          <w:sz w:val="18"/>
          <w:szCs w:val="18"/>
          <w:lang w:val="es-ES"/>
        </w:rPr>
      </w:pPr>
      <w:r w:rsidRPr="00CE08A5">
        <w:rPr>
          <w:rFonts w:ascii="GHEA Grapalat" w:hAnsi="GHEA Grapalat"/>
          <w:b/>
          <w:sz w:val="18"/>
          <w:szCs w:val="18"/>
          <w:lang w:val="es-ES"/>
        </w:rPr>
        <w:t xml:space="preserve">6. </w:t>
      </w:r>
      <w:r w:rsidRPr="00CE08A5">
        <w:rPr>
          <w:rFonts w:ascii="GHEA Grapalat" w:hAnsi="GHEA Grapalat"/>
          <w:b/>
          <w:sz w:val="18"/>
          <w:szCs w:val="18"/>
        </w:rPr>
        <w:t>ՀԱՅՏԻ</w:t>
      </w:r>
      <w:r w:rsidRPr="00CE08A5">
        <w:rPr>
          <w:rFonts w:ascii="GHEA Grapalat" w:hAnsi="GHEA Grapalat"/>
          <w:b/>
          <w:sz w:val="18"/>
          <w:szCs w:val="18"/>
          <w:lang w:val="es-ES"/>
        </w:rPr>
        <w:t xml:space="preserve"> </w:t>
      </w:r>
      <w:r w:rsidRPr="00CE08A5">
        <w:rPr>
          <w:rFonts w:ascii="GHEA Grapalat" w:hAnsi="GHEA Grapalat"/>
          <w:b/>
          <w:sz w:val="18"/>
          <w:szCs w:val="18"/>
        </w:rPr>
        <w:t>ԳՈՐԾՈՂՈՒԹՅԱՆ</w:t>
      </w:r>
      <w:r w:rsidRPr="00CE08A5">
        <w:rPr>
          <w:rFonts w:ascii="GHEA Grapalat" w:hAnsi="GHEA Grapalat"/>
          <w:b/>
          <w:sz w:val="18"/>
          <w:szCs w:val="18"/>
          <w:lang w:val="es-ES"/>
        </w:rPr>
        <w:t xml:space="preserve"> </w:t>
      </w:r>
      <w:r w:rsidRPr="00CE08A5">
        <w:rPr>
          <w:rFonts w:ascii="GHEA Grapalat" w:hAnsi="GHEA Grapalat"/>
          <w:b/>
          <w:sz w:val="18"/>
          <w:szCs w:val="18"/>
        </w:rPr>
        <w:t>ԺԱՄԿԵՏԸ</w:t>
      </w:r>
      <w:r w:rsidRPr="00CE08A5">
        <w:rPr>
          <w:rFonts w:ascii="GHEA Grapalat" w:hAnsi="GHEA Grapalat"/>
          <w:b/>
          <w:sz w:val="18"/>
          <w:szCs w:val="18"/>
          <w:lang w:val="es-ES"/>
        </w:rPr>
        <w:t xml:space="preserve">, </w:t>
      </w:r>
      <w:r w:rsidRPr="00CE08A5">
        <w:rPr>
          <w:rFonts w:ascii="GHEA Grapalat" w:hAnsi="GHEA Grapalat"/>
          <w:b/>
          <w:sz w:val="18"/>
          <w:szCs w:val="18"/>
        </w:rPr>
        <w:t>ՀԱՅՏԵՐՈՒՄ</w:t>
      </w:r>
      <w:r w:rsidRPr="00CE08A5">
        <w:rPr>
          <w:rFonts w:ascii="GHEA Grapalat" w:hAnsi="GHEA Grapalat"/>
          <w:b/>
          <w:sz w:val="18"/>
          <w:szCs w:val="18"/>
          <w:lang w:val="es-ES"/>
        </w:rPr>
        <w:t xml:space="preserve"> </w:t>
      </w:r>
      <w:r w:rsidRPr="00CE08A5">
        <w:rPr>
          <w:rFonts w:ascii="GHEA Grapalat" w:hAnsi="GHEA Grapalat"/>
          <w:b/>
          <w:sz w:val="18"/>
          <w:szCs w:val="18"/>
        </w:rPr>
        <w:t>ՓՈՓՈԽՈՒԹՅՈՒՆ</w:t>
      </w:r>
      <w:r w:rsidRPr="00CE08A5">
        <w:rPr>
          <w:rFonts w:ascii="GHEA Grapalat" w:hAnsi="GHEA Grapalat"/>
          <w:b/>
          <w:sz w:val="18"/>
          <w:szCs w:val="18"/>
          <w:lang w:val="es-ES"/>
        </w:rPr>
        <w:t xml:space="preserve"> </w:t>
      </w:r>
      <w:r w:rsidRPr="00CE08A5">
        <w:rPr>
          <w:rFonts w:ascii="GHEA Grapalat" w:hAnsi="GHEA Grapalat"/>
          <w:b/>
          <w:sz w:val="18"/>
          <w:szCs w:val="18"/>
        </w:rPr>
        <w:t>ԿԱՏԱՐԵԼՈՒ</w:t>
      </w:r>
    </w:p>
    <w:p w14:paraId="2E1CE1DB" w14:textId="77777777" w:rsidR="00886C13" w:rsidRPr="00CE08A5" w:rsidRDefault="00886C13" w:rsidP="00886C13">
      <w:pPr>
        <w:jc w:val="center"/>
        <w:rPr>
          <w:rFonts w:ascii="GHEA Grapalat" w:hAnsi="GHEA Grapalat"/>
          <w:b/>
          <w:sz w:val="18"/>
          <w:szCs w:val="18"/>
          <w:lang w:val="es-ES"/>
        </w:rPr>
      </w:pPr>
      <w:r w:rsidRPr="00CE08A5">
        <w:rPr>
          <w:rFonts w:ascii="GHEA Grapalat" w:hAnsi="GHEA Grapalat"/>
          <w:b/>
          <w:sz w:val="18"/>
          <w:szCs w:val="18"/>
        </w:rPr>
        <w:t>ԵՎ</w:t>
      </w:r>
      <w:r w:rsidRPr="00CE08A5">
        <w:rPr>
          <w:rFonts w:ascii="GHEA Grapalat" w:hAnsi="GHEA Grapalat"/>
          <w:b/>
          <w:sz w:val="18"/>
          <w:szCs w:val="18"/>
          <w:lang w:val="es-ES"/>
        </w:rPr>
        <w:t xml:space="preserve"> </w:t>
      </w:r>
      <w:r w:rsidRPr="00CE08A5">
        <w:rPr>
          <w:rFonts w:ascii="GHEA Grapalat" w:hAnsi="GHEA Grapalat"/>
          <w:b/>
          <w:sz w:val="18"/>
          <w:szCs w:val="18"/>
        </w:rPr>
        <w:t>ԴՐԱՆՔ</w:t>
      </w:r>
      <w:r w:rsidRPr="00CE08A5">
        <w:rPr>
          <w:rFonts w:ascii="GHEA Grapalat" w:hAnsi="GHEA Grapalat"/>
          <w:b/>
          <w:sz w:val="18"/>
          <w:szCs w:val="18"/>
          <w:lang w:val="es-ES"/>
        </w:rPr>
        <w:t xml:space="preserve"> </w:t>
      </w:r>
      <w:r w:rsidRPr="00CE08A5">
        <w:rPr>
          <w:rFonts w:ascii="GHEA Grapalat" w:hAnsi="GHEA Grapalat"/>
          <w:b/>
          <w:sz w:val="18"/>
          <w:szCs w:val="18"/>
        </w:rPr>
        <w:t>ՀԵՏ</w:t>
      </w:r>
      <w:r w:rsidRPr="00CE08A5">
        <w:rPr>
          <w:rFonts w:ascii="GHEA Grapalat" w:hAnsi="GHEA Grapalat"/>
          <w:b/>
          <w:sz w:val="18"/>
          <w:szCs w:val="18"/>
          <w:lang w:val="es-ES"/>
        </w:rPr>
        <w:t xml:space="preserve"> </w:t>
      </w:r>
      <w:r w:rsidRPr="00CE08A5">
        <w:rPr>
          <w:rFonts w:ascii="GHEA Grapalat" w:hAnsi="GHEA Grapalat"/>
          <w:b/>
          <w:sz w:val="18"/>
          <w:szCs w:val="18"/>
        </w:rPr>
        <w:t>ՎԵՐՑՆԵԼՈՒ</w:t>
      </w:r>
      <w:r w:rsidRPr="00CE08A5">
        <w:rPr>
          <w:rFonts w:ascii="GHEA Grapalat" w:hAnsi="GHEA Grapalat"/>
          <w:b/>
          <w:sz w:val="18"/>
          <w:szCs w:val="18"/>
          <w:lang w:val="es-ES"/>
        </w:rPr>
        <w:t xml:space="preserve"> </w:t>
      </w:r>
      <w:r w:rsidRPr="00CE08A5">
        <w:rPr>
          <w:rFonts w:ascii="GHEA Grapalat" w:hAnsi="GHEA Grapalat"/>
          <w:b/>
          <w:sz w:val="18"/>
          <w:szCs w:val="18"/>
        </w:rPr>
        <w:t>ԿԱՐԳԸ</w:t>
      </w:r>
    </w:p>
    <w:p w14:paraId="25116182" w14:textId="77777777" w:rsidR="00886C13" w:rsidRPr="00CE08A5" w:rsidRDefault="00886C13" w:rsidP="00886C13">
      <w:pPr>
        <w:pStyle w:val="BodyTextIndent"/>
        <w:spacing w:line="240" w:lineRule="auto"/>
        <w:ind w:firstLine="567"/>
        <w:rPr>
          <w:rFonts w:ascii="GHEA Grapalat" w:hAnsi="GHEA Grapalat"/>
          <w:b/>
          <w:sz w:val="18"/>
          <w:szCs w:val="18"/>
          <w:lang w:val="af-ZA"/>
        </w:rPr>
      </w:pPr>
    </w:p>
    <w:p w14:paraId="26D66EA0" w14:textId="77777777" w:rsidR="00886C13" w:rsidRPr="00CE08A5" w:rsidRDefault="00886C13" w:rsidP="00886C13">
      <w:pPr>
        <w:pStyle w:val="BodyTextIndent"/>
        <w:spacing w:line="240" w:lineRule="auto"/>
        <w:ind w:firstLine="567"/>
        <w:rPr>
          <w:rFonts w:ascii="GHEA Grapalat" w:hAnsi="GHEA Grapalat" w:cs="Sylfaen"/>
          <w:i w:val="0"/>
          <w:sz w:val="18"/>
          <w:szCs w:val="18"/>
          <w:lang w:val="af-ZA"/>
        </w:rPr>
      </w:pPr>
      <w:r w:rsidRPr="00CE08A5">
        <w:rPr>
          <w:rFonts w:ascii="GHEA Grapalat" w:hAnsi="GHEA Grapalat"/>
          <w:i w:val="0"/>
          <w:sz w:val="18"/>
          <w:szCs w:val="18"/>
          <w:lang w:val="af-ZA"/>
        </w:rPr>
        <w:t>6.1</w:t>
      </w:r>
      <w:r w:rsidRPr="00CE08A5">
        <w:rPr>
          <w:rFonts w:ascii="GHEA Grapalat" w:hAnsi="GHEA Grapalat"/>
          <w:sz w:val="18"/>
          <w:szCs w:val="18"/>
          <w:lang w:val="af-ZA"/>
        </w:rPr>
        <w:t xml:space="preserve"> </w:t>
      </w:r>
      <w:r w:rsidRPr="00CE08A5">
        <w:rPr>
          <w:rFonts w:ascii="GHEA Grapalat" w:hAnsi="GHEA Grapalat" w:cs="Sylfaen"/>
          <w:i w:val="0"/>
          <w:sz w:val="18"/>
          <w:szCs w:val="18"/>
          <w:lang w:val="ru-RU"/>
        </w:rPr>
        <w:t>Օրենքի</w:t>
      </w:r>
      <w:r w:rsidRPr="00CE08A5">
        <w:rPr>
          <w:rFonts w:ascii="GHEA Grapalat" w:hAnsi="GHEA Grapalat" w:cs="Sylfaen"/>
          <w:i w:val="0"/>
          <w:sz w:val="18"/>
          <w:szCs w:val="18"/>
          <w:lang w:val="af-ZA"/>
        </w:rPr>
        <w:t xml:space="preserve"> 31-</w:t>
      </w:r>
      <w:r w:rsidRPr="00CE08A5">
        <w:rPr>
          <w:rFonts w:ascii="GHEA Grapalat" w:hAnsi="GHEA Grapalat" w:cs="Sylfaen"/>
          <w:i w:val="0"/>
          <w:sz w:val="18"/>
          <w:szCs w:val="18"/>
          <w:lang w:val="ru-RU"/>
        </w:rPr>
        <w:t>րդ</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հոդվածի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համաձայն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վավեր</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է</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մինչև</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Օրենքին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համապատասխան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պայմանագրի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կնքումը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en-US"/>
        </w:rPr>
        <w:t>մ</w:t>
      </w:r>
      <w:r w:rsidRPr="00CE08A5">
        <w:rPr>
          <w:rFonts w:ascii="GHEA Grapalat" w:hAnsi="GHEA Grapalat" w:cs="Sylfaen"/>
          <w:i w:val="0"/>
          <w:sz w:val="18"/>
          <w:szCs w:val="18"/>
          <w:lang w:val="ru-RU"/>
        </w:rPr>
        <w:t>ասնակցի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կողմից</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հետ</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վերցնելը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մերժումը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կամ</w:t>
      </w:r>
      <w:r w:rsidRPr="00CE08A5">
        <w:rPr>
          <w:rFonts w:ascii="GHEA Grapalat" w:hAnsi="GHEA Grapalat" w:cs="Sylfaen"/>
          <w:i w:val="0"/>
          <w:sz w:val="18"/>
          <w:szCs w:val="18"/>
          <w:lang w:val="af-ZA"/>
        </w:rPr>
        <w:t xml:space="preserve"> սույն </w:t>
      </w:r>
      <w:r w:rsidRPr="00CE08A5">
        <w:rPr>
          <w:rFonts w:ascii="GHEA Grapalat" w:hAnsi="GHEA Grapalat" w:cs="Sylfaen"/>
          <w:i w:val="0"/>
          <w:sz w:val="18"/>
          <w:szCs w:val="18"/>
          <w:lang w:val="ru-RU"/>
        </w:rPr>
        <w:t>ընթացակարգը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չկայացած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հայտարարվելը։</w:t>
      </w:r>
    </w:p>
    <w:p w14:paraId="0B5EC506" w14:textId="77777777" w:rsidR="00886C13" w:rsidRPr="00CE08A5" w:rsidRDefault="00886C13" w:rsidP="00886C13">
      <w:pPr>
        <w:pStyle w:val="BodyTextIndent"/>
        <w:spacing w:line="240" w:lineRule="auto"/>
        <w:ind w:firstLine="567"/>
        <w:rPr>
          <w:rFonts w:ascii="GHEA Grapalat" w:hAnsi="GHEA Grapalat" w:cs="Sylfaen"/>
          <w:i w:val="0"/>
          <w:sz w:val="18"/>
          <w:szCs w:val="18"/>
          <w:lang w:val="af-ZA"/>
        </w:rPr>
      </w:pPr>
      <w:r w:rsidRPr="00CE08A5">
        <w:rPr>
          <w:rFonts w:ascii="GHEA Grapalat" w:hAnsi="GHEA Grapalat" w:cs="Sylfaen"/>
          <w:i w:val="0"/>
          <w:sz w:val="18"/>
          <w:szCs w:val="18"/>
          <w:lang w:val="af-ZA"/>
        </w:rPr>
        <w:t xml:space="preserve">6.2  </w:t>
      </w:r>
      <w:r w:rsidRPr="00CE08A5">
        <w:rPr>
          <w:rFonts w:ascii="GHEA Grapalat" w:hAnsi="GHEA Grapalat" w:cs="Sylfaen"/>
          <w:i w:val="0"/>
          <w:sz w:val="18"/>
          <w:szCs w:val="18"/>
          <w:lang w:val="ru-RU"/>
        </w:rPr>
        <w:t>Օրենքի</w:t>
      </w:r>
      <w:r w:rsidRPr="00CE08A5">
        <w:rPr>
          <w:rFonts w:ascii="GHEA Grapalat" w:hAnsi="GHEA Grapalat" w:cs="Sylfaen"/>
          <w:i w:val="0"/>
          <w:sz w:val="18"/>
          <w:szCs w:val="18"/>
          <w:lang w:val="af-ZA"/>
        </w:rPr>
        <w:t xml:space="preserve"> 31-</w:t>
      </w:r>
      <w:r w:rsidRPr="00CE08A5">
        <w:rPr>
          <w:rFonts w:ascii="GHEA Grapalat" w:hAnsi="GHEA Grapalat" w:cs="Sylfaen"/>
          <w:i w:val="0"/>
          <w:sz w:val="18"/>
          <w:szCs w:val="18"/>
          <w:lang w:val="ru-RU"/>
        </w:rPr>
        <w:t>րդ</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հոդվածի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համաձայն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en-US"/>
        </w:rPr>
        <w:t>մ</w:t>
      </w:r>
      <w:r w:rsidRPr="00CE08A5">
        <w:rPr>
          <w:rFonts w:ascii="GHEA Grapalat" w:hAnsi="GHEA Grapalat" w:cs="Sylfaen"/>
          <w:i w:val="0"/>
          <w:sz w:val="18"/>
          <w:szCs w:val="18"/>
          <w:lang w:val="ru-RU"/>
        </w:rPr>
        <w:t>ասնակիցը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մինչև</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սույն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հրավերի</w:t>
      </w:r>
      <w:r w:rsidRPr="00CE08A5">
        <w:rPr>
          <w:rFonts w:ascii="GHEA Grapalat" w:hAnsi="GHEA Grapalat" w:cs="Sylfaen"/>
          <w:i w:val="0"/>
          <w:sz w:val="18"/>
          <w:szCs w:val="18"/>
          <w:lang w:val="af-ZA"/>
        </w:rPr>
        <w:t xml:space="preserve"> 1-ին մասի 4.2 </w:t>
      </w:r>
      <w:r w:rsidRPr="00CE08A5">
        <w:rPr>
          <w:rFonts w:ascii="GHEA Grapalat" w:hAnsi="GHEA Grapalat" w:cs="Sylfaen"/>
          <w:i w:val="0"/>
          <w:sz w:val="18"/>
          <w:szCs w:val="18"/>
          <w:lang w:val="ru-RU"/>
        </w:rPr>
        <w:t>կետում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նշված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ներկայացման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վերջնաժամկետը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կարող</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է</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փոփոխել</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հետ</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վերցնել</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իր</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հայտը։</w:t>
      </w:r>
    </w:p>
    <w:p w14:paraId="4DB922F0" w14:textId="77777777" w:rsidR="00886C13" w:rsidRPr="00CE08A5" w:rsidRDefault="00886C13" w:rsidP="00886C13">
      <w:pPr>
        <w:ind w:firstLine="567"/>
        <w:jc w:val="center"/>
        <w:rPr>
          <w:rFonts w:ascii="GHEA Grapalat" w:hAnsi="GHEA Grapalat"/>
          <w:b/>
          <w:sz w:val="18"/>
          <w:szCs w:val="18"/>
          <w:lang w:val="af-ZA"/>
        </w:rPr>
      </w:pPr>
    </w:p>
    <w:p w14:paraId="527E2E06" w14:textId="77777777" w:rsidR="00886C13" w:rsidRPr="00CE08A5" w:rsidRDefault="00886C13" w:rsidP="00886C13">
      <w:pPr>
        <w:ind w:firstLine="567"/>
        <w:jc w:val="both"/>
        <w:rPr>
          <w:rFonts w:ascii="GHEA Grapalat" w:hAnsi="GHEA Grapalat" w:cs="Sylfaen"/>
          <w:sz w:val="18"/>
          <w:szCs w:val="18"/>
          <w:lang w:val="af-ZA"/>
        </w:rPr>
      </w:pPr>
    </w:p>
    <w:p w14:paraId="4DB8780B" w14:textId="77777777" w:rsidR="00886C13" w:rsidRPr="00CE08A5" w:rsidRDefault="00886C13" w:rsidP="00886C13">
      <w:pPr>
        <w:ind w:firstLine="567"/>
        <w:jc w:val="both"/>
        <w:rPr>
          <w:rFonts w:ascii="GHEA Grapalat" w:hAnsi="GHEA Grapalat" w:cs="Sylfaen"/>
          <w:sz w:val="18"/>
          <w:szCs w:val="18"/>
          <w:lang w:val="af-ZA"/>
        </w:rPr>
      </w:pPr>
    </w:p>
    <w:p w14:paraId="38E20BFF" w14:textId="77777777" w:rsidR="00886C13" w:rsidRPr="00CE08A5" w:rsidRDefault="00886C13" w:rsidP="00886C13">
      <w:pPr>
        <w:ind w:firstLine="567"/>
        <w:jc w:val="center"/>
        <w:rPr>
          <w:rFonts w:ascii="GHEA Grapalat" w:hAnsi="GHEA Grapalat"/>
          <w:b/>
          <w:sz w:val="18"/>
          <w:szCs w:val="18"/>
          <w:lang w:val="hy-AM"/>
        </w:rPr>
      </w:pPr>
      <w:r w:rsidRPr="00CE08A5">
        <w:rPr>
          <w:rFonts w:ascii="GHEA Grapalat" w:hAnsi="GHEA Grapalat"/>
          <w:b/>
          <w:sz w:val="18"/>
          <w:szCs w:val="18"/>
          <w:lang w:val="af-ZA"/>
        </w:rPr>
        <w:t>8.  ՀԱՅՏԵՐԻ ԲԱՑՈՒՄԸ</w:t>
      </w:r>
      <w:r w:rsidRPr="00CE08A5">
        <w:rPr>
          <w:rFonts w:ascii="GHEA Grapalat" w:hAnsi="GHEA Grapalat"/>
          <w:b/>
          <w:sz w:val="18"/>
          <w:szCs w:val="18"/>
          <w:lang w:val="hy-AM"/>
        </w:rPr>
        <w:t xml:space="preserve">, </w:t>
      </w:r>
      <w:r w:rsidRPr="00CE08A5">
        <w:rPr>
          <w:rFonts w:ascii="GHEA Grapalat" w:hAnsi="GHEA Grapalat"/>
          <w:b/>
          <w:sz w:val="18"/>
          <w:szCs w:val="18"/>
          <w:lang w:val="af-ZA"/>
        </w:rPr>
        <w:t xml:space="preserve">ԳՆԱՀԱՏՈՒՄԸ  ԵՎ  </w:t>
      </w:r>
    </w:p>
    <w:p w14:paraId="52F312D9" w14:textId="77777777" w:rsidR="00886C13" w:rsidRPr="00CE08A5" w:rsidRDefault="00886C13" w:rsidP="00886C13">
      <w:pPr>
        <w:ind w:firstLine="567"/>
        <w:jc w:val="center"/>
        <w:rPr>
          <w:rFonts w:ascii="GHEA Grapalat" w:hAnsi="GHEA Grapalat"/>
          <w:b/>
          <w:sz w:val="18"/>
          <w:szCs w:val="18"/>
          <w:lang w:val="af-ZA"/>
        </w:rPr>
      </w:pPr>
      <w:r w:rsidRPr="00CE08A5">
        <w:rPr>
          <w:rFonts w:ascii="GHEA Grapalat" w:hAnsi="GHEA Grapalat"/>
          <w:b/>
          <w:sz w:val="18"/>
          <w:szCs w:val="18"/>
          <w:lang w:val="af-ZA"/>
        </w:rPr>
        <w:t xml:space="preserve">ԱՐԴՅՈՒՆՔՆԵՐԻ ԱՄՓՈՓՈՒՄԸ </w:t>
      </w:r>
    </w:p>
    <w:p w14:paraId="5226E72C" w14:textId="77777777" w:rsidR="00886C13" w:rsidRPr="00CE08A5" w:rsidRDefault="00886C13" w:rsidP="00886C13">
      <w:pPr>
        <w:ind w:firstLine="567"/>
        <w:jc w:val="both"/>
        <w:rPr>
          <w:rFonts w:ascii="GHEA Grapalat" w:hAnsi="GHEA Grapalat"/>
          <w:b/>
          <w:sz w:val="18"/>
          <w:szCs w:val="18"/>
          <w:lang w:val="af-ZA"/>
        </w:rPr>
      </w:pPr>
    </w:p>
    <w:p w14:paraId="397F62BE" w14:textId="24740BCE" w:rsidR="00886C13" w:rsidRPr="00CE08A5" w:rsidRDefault="00886C13" w:rsidP="00886C13">
      <w:pPr>
        <w:pStyle w:val="BodyTextIndent2"/>
        <w:spacing w:line="240" w:lineRule="auto"/>
        <w:ind w:firstLine="567"/>
        <w:rPr>
          <w:rFonts w:ascii="GHEA Grapalat" w:hAnsi="GHEA Grapalat" w:cs="Tahoma"/>
          <w:sz w:val="18"/>
          <w:szCs w:val="18"/>
        </w:rPr>
      </w:pPr>
      <w:r w:rsidRPr="00CE08A5">
        <w:rPr>
          <w:rFonts w:ascii="GHEA Grapalat" w:hAnsi="GHEA Grapalat"/>
          <w:sz w:val="18"/>
          <w:szCs w:val="18"/>
        </w:rPr>
        <w:t xml:space="preserve">8.1 </w:t>
      </w:r>
      <w:r w:rsidRPr="00CE08A5">
        <w:rPr>
          <w:rFonts w:ascii="GHEA Grapalat" w:hAnsi="GHEA Grapalat" w:cs="Sylfaen"/>
          <w:sz w:val="18"/>
          <w:szCs w:val="18"/>
          <w:lang w:val="ru-RU"/>
        </w:rPr>
        <w:t>Հայտերի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բացումը</w:t>
      </w:r>
      <w:r w:rsidRPr="00CE08A5">
        <w:rPr>
          <w:rFonts w:ascii="GHEA Grapalat" w:hAnsi="GHEA Grapalat" w:cs="Sylfaen"/>
          <w:sz w:val="18"/>
          <w:szCs w:val="18"/>
        </w:rPr>
        <w:t xml:space="preserve"> </w:t>
      </w:r>
      <w:r w:rsidRPr="00CE08A5">
        <w:rPr>
          <w:rFonts w:ascii="GHEA Grapalat" w:hAnsi="GHEA Grapalat" w:cs="Sylfaen"/>
          <w:sz w:val="18"/>
          <w:szCs w:val="18"/>
          <w:lang w:val="ru-RU"/>
        </w:rPr>
        <w:t>կկատարվի</w:t>
      </w:r>
      <w:r w:rsidRPr="00CE08A5">
        <w:rPr>
          <w:rFonts w:ascii="GHEA Grapalat" w:hAnsi="GHEA Grapalat" w:cs="Sylfaen"/>
          <w:sz w:val="18"/>
          <w:szCs w:val="18"/>
        </w:rPr>
        <w:t xml:space="preserve"> հանձնաժողովի՝ հայտերի բացման և գնահատման նիստում՝ </w:t>
      </w:r>
      <w:r w:rsidRPr="00CE08A5">
        <w:rPr>
          <w:rFonts w:ascii="GHEA Grapalat" w:hAnsi="GHEA Grapalat" w:cs="Sylfaen"/>
          <w:sz w:val="18"/>
          <w:szCs w:val="18"/>
          <w:lang w:val="ru-RU"/>
        </w:rPr>
        <w:t>սույն</w:t>
      </w:r>
      <w:r w:rsidRPr="00CE08A5">
        <w:rPr>
          <w:rFonts w:ascii="GHEA Grapalat" w:hAnsi="GHEA Grapalat" w:cs="Sylfaen"/>
          <w:sz w:val="18"/>
          <w:szCs w:val="18"/>
        </w:rPr>
        <w:t xml:space="preserve"> </w:t>
      </w:r>
      <w:r w:rsidRPr="00CE08A5">
        <w:rPr>
          <w:rFonts w:ascii="GHEA Grapalat" w:hAnsi="GHEA Grapalat" w:cs="Sylfaen"/>
          <w:sz w:val="18"/>
          <w:szCs w:val="18"/>
          <w:lang w:val="ru-RU"/>
        </w:rPr>
        <w:t>ընթացակարգի</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հայտարարությունը</w:t>
      </w:r>
      <w:r w:rsidRPr="00CE08A5">
        <w:rPr>
          <w:rFonts w:ascii="GHEA Grapalat" w:hAnsi="GHEA Grapalat" w:cs="Sylfaen"/>
          <w:sz w:val="18"/>
          <w:szCs w:val="18"/>
        </w:rPr>
        <w:t xml:space="preserve"> </w:t>
      </w:r>
      <w:r w:rsidRPr="00CE08A5">
        <w:rPr>
          <w:rFonts w:ascii="GHEA Grapalat" w:hAnsi="GHEA Grapalat" w:cs="Sylfaen"/>
          <w:sz w:val="18"/>
          <w:szCs w:val="18"/>
          <w:lang w:val="ru-RU"/>
        </w:rPr>
        <w:t>և</w:t>
      </w:r>
      <w:r w:rsidRPr="00CE08A5">
        <w:rPr>
          <w:rFonts w:ascii="GHEA Grapalat" w:hAnsi="GHEA Grapalat" w:cs="Sylfaen"/>
          <w:sz w:val="18"/>
          <w:szCs w:val="18"/>
        </w:rPr>
        <w:t xml:space="preserve"> </w:t>
      </w:r>
      <w:r w:rsidRPr="00CE08A5">
        <w:rPr>
          <w:rFonts w:ascii="GHEA Grapalat" w:hAnsi="GHEA Grapalat" w:cs="Sylfaen"/>
          <w:sz w:val="18"/>
          <w:szCs w:val="18"/>
          <w:lang w:val="ru-RU"/>
        </w:rPr>
        <w:t>հրավերը</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համակարգում</w:t>
      </w:r>
      <w:r w:rsidRPr="00CE08A5">
        <w:rPr>
          <w:rFonts w:ascii="GHEA Grapalat" w:hAnsi="GHEA Grapalat" w:cs="Sylfaen"/>
          <w:sz w:val="18"/>
          <w:szCs w:val="18"/>
        </w:rPr>
        <w:t xml:space="preserve"> </w:t>
      </w:r>
      <w:r w:rsidRPr="00CE08A5">
        <w:rPr>
          <w:rFonts w:ascii="GHEA Grapalat" w:hAnsi="GHEA Grapalat" w:cs="Sylfaen"/>
          <w:sz w:val="18"/>
          <w:szCs w:val="18"/>
          <w:lang w:val="en-US"/>
        </w:rPr>
        <w:t>հ</w:t>
      </w:r>
      <w:r w:rsidRPr="00CE08A5">
        <w:rPr>
          <w:rFonts w:ascii="GHEA Grapalat" w:hAnsi="GHEA Grapalat" w:cs="Sylfaen"/>
          <w:sz w:val="18"/>
          <w:szCs w:val="18"/>
          <w:lang w:val="ru-RU"/>
        </w:rPr>
        <w:t>րապարակվելու</w:t>
      </w:r>
      <w:r w:rsidRPr="00CE08A5">
        <w:rPr>
          <w:rFonts w:ascii="GHEA Grapalat" w:hAnsi="GHEA Grapalat" w:cs="Sylfaen"/>
          <w:sz w:val="18"/>
          <w:szCs w:val="18"/>
        </w:rPr>
        <w:t xml:space="preserve"> </w:t>
      </w:r>
      <w:r w:rsidRPr="00CE08A5">
        <w:rPr>
          <w:rFonts w:ascii="GHEA Grapalat" w:hAnsi="GHEA Grapalat" w:cs="Sylfaen"/>
          <w:sz w:val="18"/>
          <w:szCs w:val="18"/>
          <w:lang w:val="en-US"/>
        </w:rPr>
        <w:t>օրվանից</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հաշված</w:t>
      </w:r>
      <w:r w:rsidRPr="00CE08A5">
        <w:rPr>
          <w:rFonts w:ascii="GHEA Grapalat" w:hAnsi="GHEA Grapalat" w:cs="Sylfaen"/>
          <w:sz w:val="18"/>
          <w:szCs w:val="18"/>
        </w:rPr>
        <w:t xml:space="preserve"> «</w:t>
      </w:r>
      <w:r w:rsidR="00E82B25">
        <w:rPr>
          <w:rFonts w:ascii="GHEA Grapalat" w:hAnsi="GHEA Grapalat" w:cs="Sylfaen"/>
          <w:sz w:val="18"/>
          <w:szCs w:val="18"/>
          <w:lang w:val="hy-AM"/>
        </w:rPr>
        <w:t>9</w:t>
      </w:r>
      <w:r w:rsidRPr="00CE08A5">
        <w:rPr>
          <w:rFonts w:ascii="GHEA Grapalat" w:hAnsi="GHEA Grapalat" w:cs="Sylfaen"/>
          <w:sz w:val="18"/>
          <w:szCs w:val="18"/>
        </w:rPr>
        <w:t>»</w:t>
      </w:r>
      <w:r w:rsidRPr="00CE08A5">
        <w:rPr>
          <w:rFonts w:ascii="GHEA Grapalat" w:hAnsi="GHEA Grapalat" w:cs="Sylfaen"/>
          <w:sz w:val="18"/>
          <w:szCs w:val="18"/>
          <w:lang w:val="ru-RU"/>
        </w:rPr>
        <w:t>րդ</w:t>
      </w:r>
      <w:r w:rsidRPr="00CE08A5">
        <w:rPr>
          <w:rFonts w:ascii="GHEA Grapalat" w:hAnsi="GHEA Grapalat" w:cs="Sylfaen"/>
          <w:sz w:val="18"/>
          <w:szCs w:val="18"/>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rPr>
        <w:t xml:space="preserve"> </w:t>
      </w:r>
      <w:r w:rsidRPr="00CE08A5">
        <w:rPr>
          <w:rFonts w:ascii="GHEA Grapalat" w:hAnsi="GHEA Grapalat" w:cs="Sylfaen"/>
          <w:sz w:val="18"/>
          <w:szCs w:val="18"/>
          <w:lang w:val="ru-RU"/>
        </w:rPr>
        <w:t>ժամը</w:t>
      </w:r>
      <w:r w:rsidRPr="00CE08A5">
        <w:rPr>
          <w:rFonts w:ascii="GHEA Grapalat" w:hAnsi="GHEA Grapalat" w:cs="Sylfaen"/>
          <w:sz w:val="18"/>
          <w:szCs w:val="18"/>
        </w:rPr>
        <w:t xml:space="preserve"> «</w:t>
      </w:r>
      <w:r w:rsidR="007A6E72">
        <w:rPr>
          <w:rFonts w:ascii="GHEA Grapalat" w:hAnsi="GHEA Grapalat" w:cs="Sylfaen"/>
          <w:sz w:val="18"/>
          <w:szCs w:val="18"/>
        </w:rPr>
        <w:t>12:00</w:t>
      </w:r>
      <w:r w:rsidRPr="00CE08A5">
        <w:rPr>
          <w:rFonts w:ascii="GHEA Grapalat" w:hAnsi="GHEA Grapalat" w:cs="Sylfaen"/>
          <w:sz w:val="18"/>
          <w:szCs w:val="18"/>
        </w:rPr>
        <w:t xml:space="preserve"> »-</w:t>
      </w:r>
      <w:r w:rsidRPr="00CE08A5">
        <w:rPr>
          <w:rFonts w:ascii="GHEA Grapalat" w:hAnsi="GHEA Grapalat" w:cs="Sylfaen"/>
          <w:sz w:val="18"/>
          <w:szCs w:val="18"/>
          <w:lang w:val="en-US"/>
        </w:rPr>
        <w:t>ի</w:t>
      </w:r>
      <w:r w:rsidRPr="00CE08A5">
        <w:rPr>
          <w:rFonts w:ascii="GHEA Grapalat" w:hAnsi="GHEA Grapalat" w:cs="Sylfaen"/>
          <w:sz w:val="18"/>
          <w:szCs w:val="18"/>
          <w:lang w:val="ru-RU"/>
        </w:rPr>
        <w:t>ն։</w:t>
      </w:r>
      <w:r w:rsidRPr="00CE08A5">
        <w:rPr>
          <w:rFonts w:ascii="GHEA Grapalat" w:hAnsi="GHEA Grapalat" w:cs="Sylfaen"/>
          <w:sz w:val="18"/>
          <w:szCs w:val="18"/>
        </w:rPr>
        <w:t xml:space="preserve"> </w:t>
      </w:r>
    </w:p>
    <w:p w14:paraId="66FBF21B"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ru-RU"/>
        </w:rPr>
        <w:t>Հայտերի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բացման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գնահատման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նիստում</w:t>
      </w:r>
      <w:r w:rsidRPr="00CE08A5">
        <w:rPr>
          <w:rFonts w:ascii="GHEA Grapalat" w:hAnsi="GHEA Grapalat" w:cs="Sylfaen"/>
          <w:sz w:val="18"/>
          <w:szCs w:val="18"/>
        </w:rPr>
        <w:t>՝</w:t>
      </w:r>
    </w:p>
    <w:p w14:paraId="6A83E2E7"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 </w:t>
      </w:r>
      <w:r w:rsidRPr="00CE08A5">
        <w:rPr>
          <w:rFonts w:ascii="GHEA Grapalat" w:hAnsi="GHEA Grapalat" w:cs="Sylfaen"/>
          <w:sz w:val="18"/>
          <w:szCs w:val="18"/>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rPr>
        <w:t>նախագահը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նիստը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նախագահողը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նիստը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հայտարարում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բացված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հրապա</w:t>
      </w:r>
      <w:r w:rsidRPr="00CE08A5">
        <w:rPr>
          <w:rFonts w:ascii="GHEA Grapalat" w:hAnsi="GHEA Grapalat" w:cs="Sylfaen"/>
          <w:sz w:val="18"/>
          <w:szCs w:val="18"/>
          <w:lang w:val="hy-AM"/>
        </w:rPr>
        <w:softHyphen/>
        <w:t>րակում է գնման հայտով սահմանված</w:t>
      </w:r>
      <w:r w:rsidRPr="00CE08A5">
        <w:rPr>
          <w:rFonts w:ascii="GHEA Grapalat" w:hAnsi="GHEA Grapalat" w:cs="Sylfaen"/>
          <w:sz w:val="18"/>
          <w:szCs w:val="18"/>
          <w:lang w:val="af-ZA"/>
        </w:rPr>
        <w:t>`</w:t>
      </w:r>
      <w:r w:rsidRPr="00CE08A5">
        <w:rPr>
          <w:rFonts w:ascii="GHEA Grapalat" w:hAnsi="GHEA Grapalat" w:cs="Sylfaen"/>
          <w:sz w:val="18"/>
          <w:szCs w:val="18"/>
          <w:lang w:val="hy-AM"/>
        </w:rPr>
        <w:t xml:space="preserve"> </w:t>
      </w:r>
      <w:r w:rsidRPr="00CE08A5">
        <w:rPr>
          <w:rFonts w:ascii="GHEA Grapalat" w:hAnsi="GHEA Grapalat" w:cs="Sylfaen"/>
          <w:sz w:val="18"/>
          <w:szCs w:val="18"/>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ընթացակարգի</w:t>
      </w:r>
      <w:r w:rsidRPr="00CE08A5">
        <w:rPr>
          <w:rFonts w:ascii="GHEA Grapalat" w:hAnsi="GHEA Grapalat" w:cs="Sylfaen"/>
          <w:sz w:val="18"/>
          <w:szCs w:val="18"/>
          <w:lang w:val="af-ZA"/>
        </w:rPr>
        <w:t xml:space="preserve"> </w:t>
      </w:r>
      <w:r w:rsidRPr="00CE08A5">
        <w:rPr>
          <w:rFonts w:ascii="GHEA Grapalat" w:hAnsi="GHEA Grapalat" w:cs="Sylfaen"/>
          <w:sz w:val="18"/>
          <w:szCs w:val="18"/>
        </w:rPr>
        <w:t>շրջանակում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գնվելիք</w:t>
      </w:r>
      <w:r w:rsidRPr="00CE08A5">
        <w:rPr>
          <w:rFonts w:ascii="GHEA Grapalat" w:hAnsi="GHEA Grapalat" w:cs="Sylfaen"/>
          <w:sz w:val="18"/>
          <w:szCs w:val="18"/>
          <w:lang w:val="af-ZA"/>
        </w:rPr>
        <w:t xml:space="preserve"> </w:t>
      </w:r>
      <w:r w:rsidRPr="00CE08A5">
        <w:rPr>
          <w:rFonts w:ascii="GHEA Grapalat" w:hAnsi="GHEA Grapalat" w:cs="Sylfaen"/>
          <w:sz w:val="18"/>
          <w:szCs w:val="18"/>
        </w:rPr>
        <w:t>ապրանքների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գինը՝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մեկ</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թվով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արտահայտված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ինչպես</w:t>
      </w:r>
      <w:r w:rsidRPr="00CE08A5">
        <w:rPr>
          <w:rFonts w:ascii="GHEA Grapalat" w:hAnsi="GHEA Grapalat" w:cs="Sylfaen"/>
          <w:sz w:val="18"/>
          <w:szCs w:val="18"/>
          <w:lang w:val="af-ZA"/>
        </w:rPr>
        <w:t xml:space="preserve"> </w:t>
      </w:r>
      <w:r w:rsidRPr="00CE08A5">
        <w:rPr>
          <w:rFonts w:ascii="GHEA Grapalat" w:hAnsi="GHEA Grapalat" w:cs="Sylfaen"/>
          <w:sz w:val="18"/>
          <w:szCs w:val="18"/>
        </w:rPr>
        <w:t>նաև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CE08A5">
        <w:rPr>
          <w:rFonts w:ascii="GHEA Grapalat" w:hAnsi="GHEA Grapalat" w:cs="Sylfaen"/>
          <w:sz w:val="18"/>
          <w:szCs w:val="18"/>
          <w:lang w:val="af-ZA"/>
        </w:rPr>
        <w:t>.</w:t>
      </w:r>
    </w:p>
    <w:p w14:paraId="60A4A3BD" w14:textId="77777777" w:rsidR="00886C13" w:rsidRPr="00CE08A5" w:rsidRDefault="00886C13" w:rsidP="00886C13">
      <w:pPr>
        <w:ind w:firstLine="567"/>
        <w:jc w:val="both"/>
        <w:rPr>
          <w:rFonts w:ascii="GHEA Grapalat" w:hAnsi="GHEA Grapalat"/>
          <w:sz w:val="18"/>
          <w:szCs w:val="18"/>
          <w:lang w:val="hy-AM"/>
        </w:rPr>
      </w:pPr>
      <w:r w:rsidRPr="00CE08A5">
        <w:rPr>
          <w:rFonts w:ascii="GHEA Grapalat" w:hAnsi="GHEA Grapalat"/>
          <w:sz w:val="18"/>
          <w:szCs w:val="18"/>
          <w:lang w:val="hy-AM"/>
        </w:rPr>
        <w:t xml:space="preserve">2) </w:t>
      </w:r>
      <w:r w:rsidRPr="00CE08A5">
        <w:rPr>
          <w:rFonts w:ascii="GHEA Grapalat" w:hAnsi="GHEA Grapalat" w:cs="Sylfaen"/>
          <w:sz w:val="18"/>
          <w:szCs w:val="18"/>
          <w:lang w:val="hy-AM"/>
        </w:rPr>
        <w:t>սույն</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կետի</w:t>
      </w:r>
      <w:r w:rsidRPr="00CE08A5">
        <w:rPr>
          <w:rFonts w:ascii="GHEA Grapalat" w:hAnsi="GHEA Grapalat"/>
          <w:sz w:val="18"/>
          <w:szCs w:val="18"/>
          <w:lang w:val="hy-AM"/>
        </w:rPr>
        <w:t xml:space="preserve"> 1-</w:t>
      </w:r>
      <w:r w:rsidRPr="00CE08A5">
        <w:rPr>
          <w:rFonts w:ascii="GHEA Grapalat" w:hAnsi="GHEA Grapalat" w:cs="Sylfaen"/>
          <w:sz w:val="18"/>
          <w:szCs w:val="18"/>
          <w:lang w:val="hy-AM"/>
        </w:rPr>
        <w:t>ին</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ենթակետում</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նշված</w:t>
      </w:r>
      <w:r w:rsidRPr="00CE08A5">
        <w:rPr>
          <w:rFonts w:ascii="GHEA Grapalat" w:hAnsi="GHEA Grapalat"/>
          <w:sz w:val="18"/>
          <w:szCs w:val="18"/>
          <w:lang w:val="hy-AM"/>
        </w:rPr>
        <w:t xml:space="preserve"> </w:t>
      </w:r>
      <w:r w:rsidRPr="00CE08A5">
        <w:rPr>
          <w:rFonts w:ascii="GHEA Grapalat" w:hAnsi="GHEA Grapalat" w:cs="Sylfaen"/>
          <w:sz w:val="18"/>
          <w:szCs w:val="18"/>
          <w:lang w:val="hy-AM"/>
        </w:rPr>
        <w:t>փաստաթղթերը</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նախագահին</w:t>
      </w:r>
      <w:r w:rsidRPr="00CE08A5">
        <w:rPr>
          <w:rFonts w:ascii="GHEA Grapalat" w:hAnsi="GHEA Grapalat"/>
          <w:sz w:val="18"/>
          <w:szCs w:val="18"/>
          <w:lang w:val="hy-AM"/>
        </w:rPr>
        <w:t xml:space="preserve"> (նիստը նախագահողին) </w:t>
      </w:r>
      <w:r w:rsidRPr="00CE08A5">
        <w:rPr>
          <w:rFonts w:ascii="GHEA Grapalat" w:hAnsi="GHEA Grapalat" w:cs="Sylfaen"/>
          <w:sz w:val="18"/>
          <w:szCs w:val="18"/>
          <w:lang w:val="hy-AM"/>
        </w:rPr>
        <w:t>փոխանցվելուց</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հետո</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հանձնաժողովը</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գնահատում</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է</w:t>
      </w:r>
      <w:r w:rsidRPr="00CE08A5">
        <w:rPr>
          <w:rFonts w:ascii="GHEA Grapalat" w:hAnsi="GHEA Grapalat"/>
          <w:sz w:val="18"/>
          <w:szCs w:val="18"/>
          <w:lang w:val="hy-AM"/>
        </w:rPr>
        <w:t>`</w:t>
      </w:r>
    </w:p>
    <w:p w14:paraId="272A721D" w14:textId="77777777" w:rsidR="00886C13" w:rsidRPr="00CE08A5" w:rsidRDefault="00886C13" w:rsidP="00886C13">
      <w:pPr>
        <w:ind w:firstLine="567"/>
        <w:jc w:val="both"/>
        <w:rPr>
          <w:rFonts w:ascii="GHEA Grapalat" w:hAnsi="GHEA Grapalat"/>
          <w:sz w:val="18"/>
          <w:szCs w:val="18"/>
          <w:lang w:val="hy-AM"/>
        </w:rPr>
      </w:pPr>
      <w:r w:rsidRPr="00CE08A5">
        <w:rPr>
          <w:rFonts w:ascii="GHEA Grapalat" w:hAnsi="GHEA Grapalat" w:cs="Sylfaen"/>
          <w:sz w:val="18"/>
          <w:szCs w:val="18"/>
          <w:lang w:val="hy-AM"/>
        </w:rPr>
        <w:t>ա</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հայտեր</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պարունակող</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ծրարները</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կազմելու</w:t>
      </w:r>
      <w:r w:rsidRPr="00CE08A5">
        <w:rPr>
          <w:rFonts w:ascii="GHEA Grapalat" w:hAnsi="GHEA Grapalat"/>
          <w:sz w:val="18"/>
          <w:szCs w:val="18"/>
          <w:lang w:val="hy-AM"/>
        </w:rPr>
        <w:t xml:space="preserve"> </w:t>
      </w:r>
      <w:r w:rsidRPr="00CE08A5">
        <w:rPr>
          <w:rFonts w:ascii="GHEA Grapalat" w:hAnsi="GHEA Grapalat" w:cs="Sylfaen"/>
          <w:sz w:val="18"/>
          <w:szCs w:val="18"/>
          <w:lang w:val="hy-AM"/>
        </w:rPr>
        <w:t>և</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ներկայացնելու</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համապատասխանությունը</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սահմանված</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կարգին</w:t>
      </w:r>
      <w:r w:rsidRPr="00CE08A5">
        <w:rPr>
          <w:rFonts w:ascii="GHEA Grapalat" w:hAnsi="GHEA Grapalat"/>
          <w:sz w:val="18"/>
          <w:szCs w:val="18"/>
          <w:lang w:val="hy-AM"/>
        </w:rPr>
        <w:t xml:space="preserve"> </w:t>
      </w:r>
      <w:r w:rsidRPr="00CE08A5">
        <w:rPr>
          <w:rFonts w:ascii="GHEA Grapalat" w:hAnsi="GHEA Grapalat" w:cs="Sylfaen"/>
          <w:sz w:val="18"/>
          <w:szCs w:val="18"/>
          <w:lang w:val="hy-AM"/>
        </w:rPr>
        <w:t>և</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բացում</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համապատասխանող</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գնահատված</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հայտերը</w:t>
      </w:r>
      <w:r w:rsidRPr="00CE08A5">
        <w:rPr>
          <w:rFonts w:ascii="GHEA Grapalat" w:hAnsi="GHEA Grapalat"/>
          <w:sz w:val="18"/>
          <w:szCs w:val="18"/>
          <w:lang w:val="hy-AM"/>
        </w:rPr>
        <w:t>,</w:t>
      </w:r>
    </w:p>
    <w:p w14:paraId="22687DF5" w14:textId="77777777" w:rsidR="00886C13" w:rsidRPr="00CE08A5" w:rsidRDefault="00886C13" w:rsidP="00886C13">
      <w:pPr>
        <w:ind w:firstLine="567"/>
        <w:jc w:val="both"/>
        <w:rPr>
          <w:rFonts w:ascii="GHEA Grapalat" w:hAnsi="GHEA Grapalat"/>
          <w:sz w:val="18"/>
          <w:szCs w:val="18"/>
          <w:lang w:val="hy-AM"/>
        </w:rPr>
      </w:pPr>
      <w:r w:rsidRPr="00CE08A5">
        <w:rPr>
          <w:rFonts w:ascii="GHEA Grapalat" w:hAnsi="GHEA Grapalat" w:cs="Sylfaen"/>
          <w:sz w:val="18"/>
          <w:szCs w:val="18"/>
          <w:lang w:val="hy-AM"/>
        </w:rPr>
        <w:t>բ</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բացված</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յուրաքանչյուր</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ծրարում</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պահանջվող</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նախատեսված</w:t>
      </w:r>
      <w:r w:rsidRPr="00CE08A5">
        <w:rPr>
          <w:rFonts w:ascii="GHEA Grapalat" w:hAnsi="GHEA Grapalat"/>
          <w:sz w:val="18"/>
          <w:szCs w:val="18"/>
          <w:lang w:val="hy-AM"/>
        </w:rPr>
        <w:t xml:space="preserve">) </w:t>
      </w:r>
      <w:r w:rsidRPr="00CE08A5">
        <w:rPr>
          <w:rFonts w:ascii="GHEA Grapalat" w:hAnsi="GHEA Grapalat" w:cs="Sylfaen"/>
          <w:sz w:val="18"/>
          <w:szCs w:val="18"/>
          <w:lang w:val="hy-AM"/>
        </w:rPr>
        <w:t>փաստաթղթերի</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առկայությունը</w:t>
      </w:r>
      <w:r w:rsidRPr="00CE08A5">
        <w:rPr>
          <w:rFonts w:ascii="GHEA Grapalat" w:hAnsi="GHEA Grapalat"/>
          <w:sz w:val="18"/>
          <w:szCs w:val="18"/>
          <w:lang w:val="hy-AM"/>
        </w:rPr>
        <w:t xml:space="preserve"> </w:t>
      </w:r>
      <w:r w:rsidRPr="00CE08A5">
        <w:rPr>
          <w:rFonts w:ascii="GHEA Grapalat" w:hAnsi="GHEA Grapalat" w:cs="Sylfaen"/>
          <w:sz w:val="18"/>
          <w:szCs w:val="18"/>
          <w:lang w:val="hy-AM"/>
        </w:rPr>
        <w:t>և</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դրանց</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կազմման</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համապատասխանությունը</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հրավերով</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սահմանված</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վավերապայմաններին</w:t>
      </w:r>
      <w:r w:rsidRPr="00CE08A5">
        <w:rPr>
          <w:rFonts w:ascii="GHEA Grapalat" w:hAnsi="GHEA Grapalat"/>
          <w:sz w:val="18"/>
          <w:szCs w:val="18"/>
          <w:lang w:val="hy-AM"/>
        </w:rPr>
        <w:t>.</w:t>
      </w:r>
    </w:p>
    <w:p w14:paraId="1DB4D50E" w14:textId="77777777" w:rsidR="00886C13" w:rsidRPr="00CE08A5" w:rsidRDefault="00886C13" w:rsidP="00886C13">
      <w:pPr>
        <w:ind w:firstLine="567"/>
        <w:jc w:val="both"/>
        <w:rPr>
          <w:rFonts w:ascii="GHEA Grapalat" w:hAnsi="GHEA Grapalat" w:cs="Sylfaen"/>
          <w:sz w:val="18"/>
          <w:szCs w:val="18"/>
          <w:lang w:val="hy-AM"/>
        </w:rPr>
      </w:pPr>
      <w:r w:rsidRPr="00CE08A5">
        <w:rPr>
          <w:rFonts w:ascii="GHEA Grapalat" w:hAnsi="GHEA Grapalat"/>
          <w:sz w:val="18"/>
          <w:szCs w:val="18"/>
          <w:lang w:val="hy-AM"/>
        </w:rPr>
        <w:t xml:space="preserve">3) </w:t>
      </w:r>
      <w:r w:rsidRPr="00CE08A5">
        <w:rPr>
          <w:rFonts w:ascii="GHEA Grapalat" w:hAnsi="GHEA Grapalat" w:cs="Sylfaen"/>
          <w:sz w:val="18"/>
          <w:szCs w:val="18"/>
          <w:lang w:val="hy-AM"/>
        </w:rPr>
        <w:t>հանձնաժողովի</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նախագահը</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հայտարարում</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է</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հայտեր</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ներկայացրած</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մասնակիցների</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գնային</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առաջարկները՝</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մեկ</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թվով</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արտահայտված,</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հիմք</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ընդունելով</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տառերով</w:t>
      </w:r>
      <w:r w:rsidRPr="00CE08A5">
        <w:rPr>
          <w:rFonts w:ascii="GHEA Grapalat" w:hAnsi="GHEA Grapalat"/>
          <w:sz w:val="18"/>
          <w:szCs w:val="18"/>
          <w:lang w:val="hy-AM"/>
        </w:rPr>
        <w:t xml:space="preserve"> </w:t>
      </w:r>
      <w:r w:rsidRPr="00CE08A5">
        <w:rPr>
          <w:rFonts w:ascii="GHEA Grapalat" w:hAnsi="GHEA Grapalat" w:cs="Sylfaen"/>
          <w:sz w:val="18"/>
          <w:szCs w:val="18"/>
          <w:lang w:val="hy-AM"/>
        </w:rPr>
        <w:t>գրվածը:</w:t>
      </w:r>
    </w:p>
    <w:p w14:paraId="3D5E44A4"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8.2 </w:t>
      </w:r>
      <w:r w:rsidRPr="00CE08A5">
        <w:rPr>
          <w:rFonts w:ascii="GHEA Grapalat" w:hAnsi="GHEA Grapalat" w:cs="Sylfaen"/>
          <w:sz w:val="18"/>
          <w:szCs w:val="18"/>
          <w:lang w:val="hy-AM"/>
        </w:rPr>
        <w:t>Հայտերը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գնահատվում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հրավերով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կարգով</w:t>
      </w:r>
      <w:r w:rsidRPr="00CE08A5">
        <w:rPr>
          <w:rFonts w:ascii="GHEA Grapalat" w:hAnsi="GHEA Grapalat" w:cs="Sylfaen"/>
          <w:sz w:val="18"/>
          <w:szCs w:val="18"/>
          <w:lang w:val="af-ZA"/>
        </w:rPr>
        <w:t xml:space="preserve">: </w:t>
      </w:r>
    </w:p>
    <w:p w14:paraId="647C1726"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ընթացակարգի</w:t>
      </w:r>
      <w:r w:rsidRPr="00CE08A5">
        <w:rPr>
          <w:rFonts w:ascii="GHEA Grapalat" w:hAnsi="GHEA Grapalat" w:cs="Sylfaen"/>
          <w:sz w:val="18"/>
          <w:szCs w:val="18"/>
          <w:lang w:val="af-ZA"/>
        </w:rPr>
        <w:t xml:space="preserve"> </w:t>
      </w:r>
      <w:r w:rsidRPr="00CE08A5">
        <w:rPr>
          <w:rFonts w:ascii="GHEA Grapalat" w:hAnsi="GHEA Grapalat" w:cs="Sylfaen"/>
          <w:sz w:val="18"/>
          <w:szCs w:val="18"/>
        </w:rPr>
        <w:t>չափաբաժինների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քանակը</w:t>
      </w:r>
      <w:r w:rsidRPr="00CE08A5">
        <w:rPr>
          <w:rFonts w:ascii="GHEA Grapalat" w:hAnsi="GHEA Grapalat" w:cs="Sylfaen"/>
          <w:sz w:val="18"/>
          <w:szCs w:val="18"/>
          <w:lang w:val="af-ZA"/>
        </w:rPr>
        <w:t xml:space="preserve"> </w:t>
      </w:r>
      <w:r w:rsidRPr="00CE08A5">
        <w:rPr>
          <w:rFonts w:ascii="GHEA Grapalat" w:hAnsi="GHEA Grapalat" w:cs="Sylfaen"/>
          <w:sz w:val="18"/>
          <w:szCs w:val="18"/>
        </w:rPr>
        <w:t>յոթանասունհինգը</w:t>
      </w:r>
      <w:r w:rsidRPr="00CE08A5">
        <w:rPr>
          <w:rFonts w:ascii="GHEA Grapalat" w:hAnsi="GHEA Grapalat" w:cs="Sylfaen"/>
          <w:sz w:val="18"/>
          <w:szCs w:val="18"/>
          <w:lang w:val="af-ZA"/>
        </w:rPr>
        <w:t xml:space="preserve"> </w:t>
      </w:r>
      <w:r w:rsidRPr="00CE08A5">
        <w:rPr>
          <w:rFonts w:ascii="GHEA Grapalat" w:hAnsi="GHEA Grapalat" w:cs="Sylfaen"/>
          <w:sz w:val="18"/>
          <w:szCs w:val="18"/>
        </w:rPr>
        <w:t>չգերազանցելու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դեպքում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հայտերի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գնահատումն</w:t>
      </w:r>
      <w:r w:rsidRPr="00CE08A5">
        <w:rPr>
          <w:rFonts w:ascii="GHEA Grapalat" w:hAnsi="GHEA Grapalat" w:cs="Sylfaen"/>
          <w:sz w:val="18"/>
          <w:szCs w:val="18"/>
          <w:lang w:val="af-ZA"/>
        </w:rPr>
        <w:t xml:space="preserve"> </w:t>
      </w:r>
      <w:r w:rsidRPr="00CE08A5">
        <w:rPr>
          <w:rFonts w:ascii="GHEA Grapalat" w:hAnsi="GHEA Grapalat" w:cs="Sylfaen"/>
          <w:sz w:val="18"/>
          <w:szCs w:val="18"/>
        </w:rPr>
        <w:t>իրականացվում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դրանց</w:t>
      </w:r>
      <w:r w:rsidRPr="00CE08A5">
        <w:rPr>
          <w:rFonts w:ascii="GHEA Grapalat" w:hAnsi="GHEA Grapalat" w:cs="Sylfaen"/>
          <w:sz w:val="18"/>
          <w:szCs w:val="18"/>
          <w:lang w:val="af-ZA"/>
        </w:rPr>
        <w:t xml:space="preserve"> </w:t>
      </w:r>
      <w:r w:rsidRPr="00CE08A5">
        <w:rPr>
          <w:rFonts w:ascii="GHEA Grapalat" w:hAnsi="GHEA Grapalat" w:cs="Sylfaen"/>
          <w:sz w:val="18"/>
          <w:szCs w:val="18"/>
        </w:rPr>
        <w:t>ներկայացման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վերջնաժամկետը</w:t>
      </w:r>
      <w:r w:rsidRPr="00CE08A5">
        <w:rPr>
          <w:rFonts w:ascii="GHEA Grapalat" w:hAnsi="GHEA Grapalat" w:cs="Sylfaen"/>
          <w:sz w:val="18"/>
          <w:szCs w:val="18"/>
          <w:lang w:val="af-ZA"/>
        </w:rPr>
        <w:t xml:space="preserve"> </w:t>
      </w:r>
      <w:r w:rsidRPr="00CE08A5">
        <w:rPr>
          <w:rFonts w:ascii="GHEA Grapalat" w:hAnsi="GHEA Grapalat" w:cs="Sylfaen"/>
          <w:sz w:val="18"/>
          <w:szCs w:val="18"/>
        </w:rPr>
        <w:t>լրանալու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օրվանից</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հաշված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տաս</w:t>
      </w:r>
      <w:r w:rsidRPr="00CE08A5">
        <w:rPr>
          <w:rFonts w:ascii="GHEA Grapalat" w:hAnsi="GHEA Grapalat" w:cs="Sylfaen"/>
          <w:sz w:val="18"/>
          <w:szCs w:val="18"/>
          <w:lang w:val="af-ZA"/>
        </w:rPr>
        <w:t xml:space="preserve">, </w:t>
      </w:r>
      <w:r w:rsidRPr="00CE08A5">
        <w:rPr>
          <w:rFonts w:ascii="GHEA Grapalat" w:hAnsi="GHEA Grapalat" w:cs="Sylfaen"/>
          <w:sz w:val="18"/>
          <w:szCs w:val="18"/>
        </w:rPr>
        <w:t>իսկ</w:t>
      </w:r>
      <w:r w:rsidRPr="00CE08A5">
        <w:rPr>
          <w:rFonts w:ascii="GHEA Grapalat" w:hAnsi="GHEA Grapalat" w:cs="Sylfaen"/>
          <w:sz w:val="18"/>
          <w:szCs w:val="18"/>
          <w:lang w:val="af-ZA"/>
        </w:rPr>
        <w:t xml:space="preserve"> </w:t>
      </w:r>
      <w:r w:rsidRPr="00CE08A5">
        <w:rPr>
          <w:rFonts w:ascii="GHEA Grapalat" w:hAnsi="GHEA Grapalat" w:cs="Sylfaen"/>
          <w:sz w:val="18"/>
          <w:szCs w:val="18"/>
        </w:rPr>
        <w:t>գերազանցելու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դեպքում՝</w:t>
      </w:r>
      <w:r w:rsidRPr="00CE08A5">
        <w:rPr>
          <w:rFonts w:ascii="GHEA Grapalat" w:hAnsi="GHEA Grapalat" w:cs="Sylfaen"/>
          <w:sz w:val="18"/>
          <w:szCs w:val="18"/>
          <w:lang w:val="af-ZA"/>
        </w:rPr>
        <w:t xml:space="preserve"> տասնհինգ </w:t>
      </w:r>
      <w:r w:rsidRPr="00CE08A5">
        <w:rPr>
          <w:rFonts w:ascii="GHEA Grapalat" w:hAnsi="GHEA Grapalat" w:cs="Sylfaen"/>
          <w:sz w:val="18"/>
          <w:szCs w:val="18"/>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ընթացքում</w:t>
      </w:r>
      <w:r w:rsidRPr="00CE08A5">
        <w:rPr>
          <w:rFonts w:ascii="GHEA Grapalat" w:hAnsi="GHEA Grapalat" w:cs="Sylfaen"/>
          <w:sz w:val="18"/>
          <w:szCs w:val="18"/>
          <w:lang w:val="af-ZA"/>
        </w:rPr>
        <w:t xml:space="preserve">: </w:t>
      </w:r>
    </w:p>
    <w:p w14:paraId="07910944"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rPr>
        <w:t>Բավարար</w:t>
      </w:r>
      <w:r w:rsidRPr="00CE08A5">
        <w:rPr>
          <w:rFonts w:ascii="GHEA Grapalat" w:hAnsi="GHEA Grapalat" w:cs="Sylfaen"/>
          <w:sz w:val="18"/>
          <w:szCs w:val="18"/>
          <w:lang w:val="af-ZA"/>
        </w:rPr>
        <w:t xml:space="preserve"> </w:t>
      </w:r>
      <w:r w:rsidRPr="00CE08A5">
        <w:rPr>
          <w:rFonts w:ascii="GHEA Grapalat" w:hAnsi="GHEA Grapalat" w:cs="Sylfaen"/>
          <w:sz w:val="18"/>
          <w:szCs w:val="18"/>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գնահատվում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rPr>
        <w:t>հրավերով</w:t>
      </w:r>
      <w:r w:rsidRPr="00CE08A5">
        <w:rPr>
          <w:rFonts w:ascii="GHEA Grapalat" w:hAnsi="GHEA Grapalat" w:cs="Sylfaen"/>
          <w:sz w:val="18"/>
          <w:szCs w:val="18"/>
          <w:lang w:val="af-ZA"/>
        </w:rPr>
        <w:t xml:space="preserve"> </w:t>
      </w:r>
      <w:r w:rsidRPr="00CE08A5">
        <w:rPr>
          <w:rFonts w:ascii="GHEA Grapalat" w:hAnsi="GHEA Grapalat" w:cs="Sylfaen"/>
          <w:sz w:val="18"/>
          <w:szCs w:val="18"/>
        </w:rPr>
        <w:t>նախատեսված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պայմաններին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համապատասխանող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հայտերը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հակառակ</w:t>
      </w:r>
      <w:r w:rsidRPr="00CE08A5">
        <w:rPr>
          <w:rFonts w:ascii="GHEA Grapalat" w:hAnsi="GHEA Grapalat" w:cs="Sylfaen"/>
          <w:sz w:val="18"/>
          <w:szCs w:val="18"/>
          <w:lang w:val="af-ZA"/>
        </w:rPr>
        <w:t xml:space="preserve"> </w:t>
      </w:r>
      <w:r w:rsidRPr="00CE08A5">
        <w:rPr>
          <w:rFonts w:ascii="GHEA Grapalat" w:hAnsi="GHEA Grapalat" w:cs="Sylfaen"/>
          <w:sz w:val="18"/>
          <w:szCs w:val="18"/>
        </w:rPr>
        <w:t>դեպքում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հայտերը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գնահատվում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rPr>
        <w:t>անբավարար</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մերժվում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Ընդ</w:t>
      </w:r>
      <w:r w:rsidRPr="00CE08A5">
        <w:rPr>
          <w:rFonts w:ascii="GHEA Grapalat" w:hAnsi="GHEA Grapalat" w:cs="Sylfaen"/>
          <w:sz w:val="18"/>
          <w:szCs w:val="18"/>
          <w:lang w:val="af-ZA"/>
        </w:rPr>
        <w:t xml:space="preserve"> որում հայտերի բացման և գնահատման նիստում հանձնաժողովը մերժում է այն հայտերը, </w:t>
      </w:r>
      <w:r w:rsidRPr="00CE08A5">
        <w:rPr>
          <w:rFonts w:ascii="GHEA Grapalat" w:hAnsi="GHEA Grapalat" w:cs="Sylfaen"/>
          <w:sz w:val="18"/>
          <w:szCs w:val="18"/>
        </w:rPr>
        <w:t>որոնցում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բացակայում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գնային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առաջարկները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կամ</w:t>
      </w:r>
      <w:r w:rsidRPr="00CE08A5">
        <w:rPr>
          <w:rFonts w:ascii="GHEA Grapalat" w:hAnsi="GHEA Grapalat" w:cs="Sylfaen"/>
          <w:sz w:val="18"/>
          <w:szCs w:val="18"/>
          <w:lang w:val="af-ZA"/>
        </w:rPr>
        <w:t xml:space="preserve"> դրանք </w:t>
      </w:r>
      <w:r w:rsidRPr="00CE08A5">
        <w:rPr>
          <w:rFonts w:ascii="GHEA Grapalat" w:hAnsi="GHEA Grapalat" w:cs="Sylfaen"/>
          <w:sz w:val="18"/>
          <w:szCs w:val="18"/>
        </w:rPr>
        <w:t>ներկայացված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rPr>
        <w:t>հրավերի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պահանջներին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անհամապատասխան</w:t>
      </w:r>
      <w:r w:rsidRPr="00CE08A5">
        <w:rPr>
          <w:rFonts w:ascii="GHEA Grapalat" w:hAnsi="GHEA Grapalat" w:cs="Sylfaen"/>
          <w:sz w:val="18"/>
          <w:szCs w:val="18"/>
          <w:lang w:val="af-ZA"/>
        </w:rPr>
        <w:t>:</w:t>
      </w:r>
    </w:p>
    <w:p w14:paraId="621D1DDD"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rPr>
        <w:t xml:space="preserve">8.3 </w:t>
      </w:r>
      <w:r w:rsidRPr="00CE08A5">
        <w:rPr>
          <w:rFonts w:ascii="GHEA Grapalat" w:hAnsi="GHEA Grapalat" w:cs="Sylfaen"/>
          <w:sz w:val="18"/>
          <w:szCs w:val="18"/>
          <w:lang w:val="hy-AM"/>
        </w:rPr>
        <w:t>Ընտրված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մասնակիցը</w:t>
      </w:r>
      <w:r w:rsidRPr="00CE08A5">
        <w:rPr>
          <w:rFonts w:ascii="GHEA Grapalat" w:hAnsi="GHEA Grapalat" w:cs="Sylfaen"/>
          <w:sz w:val="18"/>
          <w:szCs w:val="18"/>
        </w:rPr>
        <w:t xml:space="preserve"> </w:t>
      </w:r>
      <w:r w:rsidRPr="00CE08A5">
        <w:rPr>
          <w:rFonts w:ascii="GHEA Grapalat" w:hAnsi="GHEA Grapalat" w:cs="Sylfaen"/>
          <w:sz w:val="18"/>
          <w:szCs w:val="18"/>
          <w:lang w:val="ru-RU"/>
        </w:rPr>
        <w:t>որոշվում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է</w:t>
      </w:r>
      <w:r w:rsidRPr="00CE08A5">
        <w:rPr>
          <w:rFonts w:ascii="GHEA Grapalat" w:hAnsi="GHEA Grapalat" w:cs="Sylfaen"/>
          <w:sz w:val="18"/>
          <w:szCs w:val="18"/>
        </w:rPr>
        <w:t xml:space="preserve">` </w:t>
      </w:r>
      <w:r w:rsidRPr="00CE08A5">
        <w:rPr>
          <w:rFonts w:ascii="GHEA Grapalat" w:hAnsi="GHEA Grapalat" w:cs="Sylfaen"/>
          <w:sz w:val="18"/>
          <w:szCs w:val="18"/>
          <w:lang w:val="ru-RU"/>
        </w:rPr>
        <w:t>բավարար</w:t>
      </w:r>
      <w:r w:rsidRPr="00CE08A5">
        <w:rPr>
          <w:rFonts w:ascii="GHEA Grapalat" w:hAnsi="GHEA Grapalat" w:cs="Sylfaen"/>
          <w:sz w:val="18"/>
          <w:szCs w:val="18"/>
        </w:rPr>
        <w:t xml:space="preserve"> </w:t>
      </w:r>
      <w:r w:rsidRPr="00CE08A5">
        <w:rPr>
          <w:rFonts w:ascii="GHEA Grapalat" w:hAnsi="GHEA Grapalat" w:cs="Sylfaen"/>
          <w:sz w:val="18"/>
          <w:szCs w:val="18"/>
          <w:lang w:val="ru-RU"/>
        </w:rPr>
        <w:t>գնահատված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հայտեր</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մասնակիցների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թվից</w:t>
      </w:r>
      <w:r w:rsidRPr="00CE08A5">
        <w:rPr>
          <w:rFonts w:ascii="GHEA Grapalat" w:hAnsi="GHEA Grapalat" w:cs="Sylfaen"/>
          <w:sz w:val="18"/>
          <w:szCs w:val="18"/>
        </w:rPr>
        <w:t xml:space="preserve">` </w:t>
      </w:r>
      <w:r w:rsidRPr="00CE08A5">
        <w:rPr>
          <w:rFonts w:ascii="GHEA Grapalat" w:hAnsi="GHEA Grapalat" w:cs="Sylfaen"/>
          <w:sz w:val="18"/>
          <w:szCs w:val="18"/>
          <w:lang w:val="ru-RU"/>
        </w:rPr>
        <w:t>նվազագույն</w:t>
      </w:r>
      <w:r w:rsidRPr="00CE08A5">
        <w:rPr>
          <w:rFonts w:ascii="GHEA Grapalat" w:hAnsi="GHEA Grapalat" w:cs="Sylfaen"/>
          <w:sz w:val="18"/>
          <w:szCs w:val="18"/>
        </w:rPr>
        <w:t xml:space="preserve"> </w:t>
      </w:r>
      <w:r w:rsidRPr="00CE08A5">
        <w:rPr>
          <w:rFonts w:ascii="GHEA Grapalat" w:hAnsi="GHEA Grapalat" w:cs="Sylfaen"/>
          <w:sz w:val="18"/>
          <w:szCs w:val="18"/>
          <w:lang w:val="ru-RU"/>
        </w:rPr>
        <w:t>գնային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առաջարկ</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rPr>
        <w:t xml:space="preserve"> </w:t>
      </w:r>
      <w:r w:rsidRPr="00CE08A5">
        <w:rPr>
          <w:rFonts w:ascii="GHEA Grapalat" w:hAnsi="GHEA Grapalat" w:cs="Sylfaen"/>
          <w:sz w:val="18"/>
          <w:szCs w:val="18"/>
          <w:lang w:val="en-US"/>
        </w:rPr>
        <w:t>մ</w:t>
      </w:r>
      <w:r w:rsidRPr="00CE08A5">
        <w:rPr>
          <w:rFonts w:ascii="GHEA Grapalat" w:hAnsi="GHEA Grapalat" w:cs="Sylfaen"/>
          <w:sz w:val="18"/>
          <w:szCs w:val="18"/>
          <w:lang w:val="ru-RU"/>
        </w:rPr>
        <w:t>ասնակցին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նախապատվություն</w:t>
      </w:r>
      <w:r w:rsidRPr="00CE08A5">
        <w:rPr>
          <w:rFonts w:ascii="GHEA Grapalat" w:hAnsi="GHEA Grapalat" w:cs="Sylfaen"/>
          <w:sz w:val="18"/>
          <w:szCs w:val="18"/>
        </w:rPr>
        <w:t xml:space="preserve"> </w:t>
      </w:r>
      <w:r w:rsidRPr="00CE08A5">
        <w:rPr>
          <w:rFonts w:ascii="GHEA Grapalat" w:hAnsi="GHEA Grapalat" w:cs="Sylfaen"/>
          <w:sz w:val="18"/>
          <w:szCs w:val="18"/>
          <w:lang w:val="ru-RU"/>
        </w:rPr>
        <w:t>տալու</w:t>
      </w:r>
      <w:r w:rsidRPr="00CE08A5">
        <w:rPr>
          <w:rFonts w:ascii="GHEA Grapalat" w:hAnsi="GHEA Grapalat" w:cs="Sylfaen"/>
          <w:sz w:val="18"/>
          <w:szCs w:val="18"/>
        </w:rPr>
        <w:t xml:space="preserve"> </w:t>
      </w:r>
      <w:r w:rsidRPr="00CE08A5">
        <w:rPr>
          <w:rFonts w:ascii="GHEA Grapalat" w:hAnsi="GHEA Grapalat" w:cs="Sylfaen"/>
          <w:sz w:val="18"/>
          <w:szCs w:val="18"/>
          <w:lang w:val="ru-RU"/>
        </w:rPr>
        <w:t>սկզբունքով։</w:t>
      </w:r>
      <w:r w:rsidRPr="00CE08A5">
        <w:rPr>
          <w:rFonts w:ascii="GHEA Grapalat" w:hAnsi="GHEA Grapalat" w:cs="Sylfaen"/>
          <w:sz w:val="18"/>
          <w:szCs w:val="18"/>
        </w:rPr>
        <w:t xml:space="preserve"> </w:t>
      </w:r>
      <w:r w:rsidRPr="00CE08A5">
        <w:rPr>
          <w:rFonts w:ascii="GHEA Grapalat" w:hAnsi="GHEA Grapalat" w:cs="Sylfaen"/>
          <w:sz w:val="18"/>
          <w:szCs w:val="18"/>
          <w:lang w:val="ru-RU"/>
        </w:rPr>
        <w:t>Ընդ</w:t>
      </w:r>
      <w:r w:rsidRPr="00CE08A5">
        <w:rPr>
          <w:rFonts w:ascii="GHEA Grapalat" w:hAnsi="GHEA Grapalat" w:cs="Sylfaen"/>
          <w:sz w:val="18"/>
          <w:szCs w:val="18"/>
        </w:rPr>
        <w:t xml:space="preserve"> </w:t>
      </w:r>
      <w:r w:rsidRPr="00CE08A5">
        <w:rPr>
          <w:rFonts w:ascii="GHEA Grapalat" w:hAnsi="GHEA Grapalat" w:cs="Sylfaen"/>
          <w:sz w:val="18"/>
          <w:szCs w:val="18"/>
          <w:lang w:val="ru-RU"/>
        </w:rPr>
        <w:t>որում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հանձնաժողովի</w:t>
      </w:r>
      <w:r w:rsidRPr="00CE08A5">
        <w:rPr>
          <w:rFonts w:ascii="GHEA Grapalat" w:hAnsi="GHEA Grapalat" w:cs="Sylfaen"/>
          <w:sz w:val="18"/>
          <w:szCs w:val="18"/>
        </w:rPr>
        <w:t xml:space="preserve"> </w:t>
      </w:r>
      <w:r w:rsidRPr="00CE08A5">
        <w:rPr>
          <w:rFonts w:ascii="GHEA Grapalat" w:hAnsi="GHEA Grapalat" w:cs="Sylfaen"/>
          <w:sz w:val="18"/>
          <w:szCs w:val="18"/>
          <w:lang w:val="ru-RU"/>
        </w:rPr>
        <w:lastRenderedPageBreak/>
        <w:t>կողմից</w:t>
      </w:r>
      <w:r w:rsidRPr="00CE08A5">
        <w:rPr>
          <w:rFonts w:ascii="GHEA Grapalat" w:hAnsi="GHEA Grapalat" w:cs="Sylfaen"/>
          <w:sz w:val="18"/>
          <w:szCs w:val="18"/>
        </w:rPr>
        <w:t xml:space="preserve"> </w:t>
      </w:r>
      <w:r w:rsidRPr="00CE08A5">
        <w:rPr>
          <w:rFonts w:ascii="GHEA Grapalat" w:hAnsi="GHEA Grapalat" w:cs="Sylfaen"/>
          <w:sz w:val="18"/>
          <w:szCs w:val="18"/>
          <w:lang w:val="hy-AM"/>
        </w:rPr>
        <w:t>ընտրված</w:t>
      </w:r>
      <w:r w:rsidRPr="00CE08A5">
        <w:rPr>
          <w:rFonts w:ascii="GHEA Grapalat" w:hAnsi="GHEA Grapalat" w:cs="Sylfaen"/>
          <w:sz w:val="18"/>
          <w:szCs w:val="18"/>
        </w:rPr>
        <w:t xml:space="preserve"> </w:t>
      </w:r>
      <w:r w:rsidRPr="00CE08A5">
        <w:rPr>
          <w:rFonts w:ascii="GHEA Grapalat" w:hAnsi="GHEA Grapalat" w:cs="Sylfaen"/>
          <w:sz w:val="18"/>
          <w:szCs w:val="18"/>
          <w:lang w:val="en-US"/>
        </w:rPr>
        <w:t>և</w:t>
      </w:r>
      <w:r w:rsidRPr="00CE08A5">
        <w:rPr>
          <w:rFonts w:ascii="GHEA Grapalat" w:hAnsi="GHEA Grapalat" w:cs="Sylfaen"/>
          <w:sz w:val="18"/>
          <w:szCs w:val="18"/>
        </w:rPr>
        <w:t xml:space="preserve"> </w:t>
      </w:r>
      <w:r w:rsidRPr="00CE08A5">
        <w:rPr>
          <w:rFonts w:ascii="GHEA Grapalat" w:hAnsi="GHEA Grapalat" w:cs="Sylfaen"/>
          <w:sz w:val="18"/>
          <w:szCs w:val="18"/>
          <w:lang w:val="en-US"/>
        </w:rPr>
        <w:t>հաջորդաբար</w:t>
      </w:r>
      <w:r w:rsidRPr="00CE08A5">
        <w:rPr>
          <w:rFonts w:ascii="GHEA Grapalat" w:hAnsi="GHEA Grapalat" w:cs="Sylfaen"/>
          <w:sz w:val="18"/>
          <w:szCs w:val="18"/>
        </w:rPr>
        <w:t xml:space="preserve"> </w:t>
      </w:r>
      <w:r w:rsidRPr="00CE08A5">
        <w:rPr>
          <w:rFonts w:ascii="GHEA Grapalat" w:hAnsi="GHEA Grapalat" w:cs="Sylfaen"/>
          <w:sz w:val="18"/>
          <w:szCs w:val="18"/>
          <w:lang w:val="en-US"/>
        </w:rPr>
        <w:t>տեղեր</w:t>
      </w:r>
      <w:r w:rsidRPr="00CE08A5">
        <w:rPr>
          <w:rFonts w:ascii="GHEA Grapalat" w:hAnsi="GHEA Grapalat" w:cs="Sylfaen"/>
          <w:sz w:val="18"/>
          <w:szCs w:val="18"/>
        </w:rPr>
        <w:t xml:space="preserve"> </w:t>
      </w:r>
      <w:r w:rsidRPr="00CE08A5">
        <w:rPr>
          <w:rFonts w:ascii="GHEA Grapalat" w:hAnsi="GHEA Grapalat" w:cs="Sylfaen"/>
          <w:sz w:val="18"/>
          <w:szCs w:val="18"/>
          <w:lang w:val="ru-RU"/>
        </w:rPr>
        <w:t>զբաղեցրած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մասնակիցներին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որոշելիս</w:t>
      </w:r>
      <w:r w:rsidRPr="00CE08A5">
        <w:rPr>
          <w:rFonts w:ascii="GHEA Grapalat" w:hAnsi="GHEA Grapalat" w:cs="Sylfaen"/>
          <w:sz w:val="18"/>
          <w:szCs w:val="18"/>
        </w:rPr>
        <w:t xml:space="preserve"> </w:t>
      </w:r>
      <w:r w:rsidRPr="00CE08A5">
        <w:rPr>
          <w:rFonts w:ascii="GHEA Grapalat" w:hAnsi="GHEA Grapalat" w:cs="Sylfaen"/>
          <w:sz w:val="18"/>
          <w:szCs w:val="18"/>
          <w:lang w:val="ru-RU"/>
        </w:rPr>
        <w:t>գնային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առաջարկների</w:t>
      </w:r>
      <w:r w:rsidRPr="00CE08A5">
        <w:rPr>
          <w:rFonts w:ascii="GHEA Grapalat" w:hAnsi="GHEA Grapalat" w:cs="Sylfaen"/>
          <w:sz w:val="18"/>
          <w:szCs w:val="18"/>
        </w:rPr>
        <w:t xml:space="preserve"> գնահատումը և </w:t>
      </w:r>
      <w:r w:rsidRPr="00CE08A5">
        <w:rPr>
          <w:rFonts w:ascii="GHEA Grapalat" w:hAnsi="GHEA Grapalat" w:cs="Sylfaen"/>
          <w:sz w:val="18"/>
          <w:szCs w:val="18"/>
          <w:lang w:val="ru-RU"/>
        </w:rPr>
        <w:t>համեմատումն</w:t>
      </w:r>
      <w:r w:rsidRPr="00CE08A5">
        <w:rPr>
          <w:rFonts w:ascii="GHEA Grapalat" w:hAnsi="GHEA Grapalat" w:cs="Sylfaen"/>
          <w:sz w:val="18"/>
          <w:szCs w:val="18"/>
        </w:rPr>
        <w:t xml:space="preserve"> </w:t>
      </w:r>
      <w:r w:rsidRPr="00CE08A5">
        <w:rPr>
          <w:rFonts w:ascii="GHEA Grapalat" w:hAnsi="GHEA Grapalat" w:cs="Sylfaen"/>
          <w:sz w:val="18"/>
          <w:szCs w:val="18"/>
          <w:lang w:val="ru-RU"/>
        </w:rPr>
        <w:t>իրականացվում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է</w:t>
      </w:r>
      <w:r w:rsidRPr="00CE08A5">
        <w:rPr>
          <w:rFonts w:ascii="GHEA Grapalat" w:hAnsi="GHEA Grapalat" w:cs="Sylfaen"/>
          <w:sz w:val="18"/>
          <w:szCs w:val="18"/>
        </w:rPr>
        <w:t xml:space="preserve"> </w:t>
      </w:r>
      <w:r w:rsidRPr="00CE08A5">
        <w:rPr>
          <w:rFonts w:ascii="GHEA Grapalat" w:hAnsi="GHEA Grapalat" w:cs="Sylfaen"/>
          <w:sz w:val="18"/>
          <w:szCs w:val="18"/>
          <w:lang w:val="ru-RU"/>
        </w:rPr>
        <w:t>առանց</w:t>
      </w:r>
      <w:r w:rsidRPr="00CE08A5">
        <w:rPr>
          <w:rFonts w:ascii="GHEA Grapalat" w:hAnsi="GHEA Grapalat" w:cs="Sylfaen"/>
          <w:sz w:val="18"/>
          <w:szCs w:val="18"/>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rPr>
        <w:t xml:space="preserve"> </w:t>
      </w:r>
      <w:r w:rsidRPr="00CE08A5">
        <w:rPr>
          <w:rFonts w:ascii="GHEA Grapalat" w:hAnsi="GHEA Grapalat" w:cs="Sylfaen"/>
          <w:sz w:val="18"/>
          <w:szCs w:val="18"/>
          <w:lang w:val="ru-RU"/>
        </w:rPr>
        <w:t>հրավերի</w:t>
      </w:r>
      <w:r w:rsidRPr="00CE08A5">
        <w:rPr>
          <w:rFonts w:ascii="GHEA Grapalat" w:hAnsi="GHEA Grapalat" w:cs="Sylfaen"/>
          <w:sz w:val="18"/>
          <w:szCs w:val="18"/>
        </w:rPr>
        <w:t xml:space="preserve"> 1-ին </w:t>
      </w:r>
      <w:r w:rsidRPr="00CE08A5">
        <w:rPr>
          <w:rFonts w:ascii="GHEA Grapalat" w:hAnsi="GHEA Grapalat" w:cs="Sylfaen"/>
          <w:sz w:val="18"/>
          <w:szCs w:val="18"/>
          <w:lang w:val="ru-RU"/>
        </w:rPr>
        <w:t>մասի</w:t>
      </w:r>
      <w:r w:rsidRPr="00CE08A5">
        <w:rPr>
          <w:rFonts w:ascii="GHEA Grapalat" w:hAnsi="GHEA Grapalat" w:cs="Sylfaen"/>
          <w:sz w:val="18"/>
          <w:szCs w:val="18"/>
        </w:rPr>
        <w:t xml:space="preserve"> 5.2-րդ </w:t>
      </w:r>
      <w:r w:rsidRPr="00CE08A5">
        <w:rPr>
          <w:rFonts w:ascii="GHEA Grapalat" w:hAnsi="GHEA Grapalat" w:cs="Sylfaen"/>
          <w:sz w:val="18"/>
          <w:szCs w:val="18"/>
          <w:lang w:val="ru-RU"/>
        </w:rPr>
        <w:t>կետում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նշված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հարկի</w:t>
      </w:r>
      <w:r w:rsidRPr="00CE08A5">
        <w:rPr>
          <w:rFonts w:ascii="GHEA Grapalat" w:hAnsi="GHEA Grapalat" w:cs="Sylfaen"/>
          <w:sz w:val="18"/>
          <w:szCs w:val="18"/>
        </w:rPr>
        <w:t xml:space="preserve"> </w:t>
      </w:r>
      <w:r w:rsidRPr="00CE08A5">
        <w:rPr>
          <w:rFonts w:ascii="GHEA Grapalat" w:hAnsi="GHEA Grapalat" w:cs="Sylfaen"/>
          <w:sz w:val="18"/>
          <w:szCs w:val="18"/>
          <w:lang w:val="ru-RU"/>
        </w:rPr>
        <w:t>գումարի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հաշվարկման</w:t>
      </w:r>
      <w:r w:rsidRPr="00CE08A5">
        <w:rPr>
          <w:rFonts w:ascii="GHEA Grapalat" w:hAnsi="GHEA Grapalat" w:cs="Sylfaen"/>
          <w:sz w:val="18"/>
          <w:szCs w:val="18"/>
          <w:lang w:val="hy-AM"/>
        </w:rPr>
        <w:t>:</w:t>
      </w:r>
    </w:p>
    <w:p w14:paraId="120F8EEA" w14:textId="77777777" w:rsidR="00886C13" w:rsidRPr="00CE08A5" w:rsidRDefault="00886C13" w:rsidP="00886C13">
      <w:pPr>
        <w:pStyle w:val="BodyTextIndent"/>
        <w:spacing w:line="240" w:lineRule="auto"/>
        <w:ind w:firstLine="567"/>
        <w:rPr>
          <w:rFonts w:ascii="GHEA Grapalat" w:hAnsi="GHEA Grapalat" w:cs="Sylfaen"/>
          <w:i w:val="0"/>
          <w:sz w:val="18"/>
          <w:szCs w:val="18"/>
          <w:lang w:val="af-ZA"/>
        </w:rPr>
      </w:pPr>
      <w:r w:rsidRPr="00CE08A5">
        <w:rPr>
          <w:rFonts w:ascii="GHEA Grapalat" w:hAnsi="GHEA Grapalat" w:cs="Sylfaen"/>
          <w:i w:val="0"/>
          <w:sz w:val="18"/>
          <w:szCs w:val="18"/>
          <w:lang w:val="af-ZA"/>
        </w:rPr>
        <w:t xml:space="preserve">8.4 </w:t>
      </w:r>
      <w:r w:rsidRPr="00CE08A5">
        <w:rPr>
          <w:rFonts w:ascii="GHEA Grapalat" w:hAnsi="GHEA Grapalat" w:cs="Sylfaen"/>
          <w:i w:val="0"/>
          <w:sz w:val="18"/>
          <w:szCs w:val="18"/>
          <w:lang w:val="hy-AM"/>
        </w:rPr>
        <w:t>Եթե</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հայտում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անհամապատասխանություն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է</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տեղ</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գտել</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տառերով</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և</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թվերով</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գրված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գումարների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միջև</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ապա</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հիմք</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է</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ընդունվում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տառերով</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գրված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hy-AM"/>
        </w:rPr>
        <w:t>գումարը։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Եթե</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առաջարկվող</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գները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ներկայացված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երկու</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ավելի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արժույթներով</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ապա</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դրանք</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համեմատվում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Հայաստանի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Հանրապետության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դրամով</w:t>
      </w:r>
      <w:r w:rsidRPr="00CE08A5">
        <w:rPr>
          <w:rFonts w:ascii="GHEA Grapalat" w:hAnsi="GHEA Grapalat" w:cs="Sylfaen"/>
          <w:i w:val="0"/>
          <w:sz w:val="18"/>
          <w:szCs w:val="18"/>
          <w:lang w:val="af-ZA"/>
        </w:rPr>
        <w:t xml:space="preserve">` </w:t>
      </w:r>
      <w:r w:rsidR="00AA7866" w:rsidRPr="00CE08A5">
        <w:rPr>
          <w:rFonts w:ascii="GHEA Grapalat" w:hAnsi="GHEA Grapalat" w:cs="Sylfaen"/>
          <w:i w:val="0"/>
          <w:sz w:val="18"/>
          <w:szCs w:val="18"/>
          <w:lang w:val="ru-RU"/>
        </w:rPr>
        <w:t>ԿԲ</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vertAlign w:val="superscript"/>
          <w:lang w:val="af-ZA"/>
        </w:rPr>
        <w:t>10</w:t>
      </w:r>
      <w:r w:rsidRPr="00CE08A5">
        <w:rPr>
          <w:rStyle w:val="FootnoteReference"/>
          <w:rFonts w:ascii="GHEA Grapalat" w:hAnsi="GHEA Grapalat" w:cs="Sylfaen"/>
          <w:i w:val="0"/>
          <w:color w:val="FFFFFF"/>
          <w:sz w:val="18"/>
          <w:szCs w:val="18"/>
          <w:lang w:val="af-ZA"/>
        </w:rPr>
        <w:footnoteReference w:id="2"/>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փոխարժեքով։</w:t>
      </w:r>
      <w:r w:rsidRPr="00CE08A5">
        <w:rPr>
          <w:rFonts w:ascii="GHEA Grapalat" w:hAnsi="GHEA Grapalat" w:cs="Sylfaen"/>
          <w:i w:val="0"/>
          <w:sz w:val="18"/>
          <w:szCs w:val="18"/>
          <w:lang w:val="af-ZA"/>
        </w:rPr>
        <w:t xml:space="preserve"> </w:t>
      </w:r>
    </w:p>
    <w:p w14:paraId="79EA627F" w14:textId="77777777" w:rsidR="00886C13" w:rsidRPr="00CE08A5" w:rsidRDefault="00886C13" w:rsidP="00886C13">
      <w:pPr>
        <w:pStyle w:val="BodyTextIndent"/>
        <w:spacing w:line="240" w:lineRule="auto"/>
        <w:ind w:firstLine="567"/>
        <w:rPr>
          <w:rFonts w:ascii="GHEA Grapalat" w:hAnsi="GHEA Grapalat" w:cs="Sylfaen"/>
          <w:i w:val="0"/>
          <w:sz w:val="18"/>
          <w:szCs w:val="18"/>
          <w:lang w:val="af-ZA"/>
        </w:rPr>
      </w:pPr>
      <w:r w:rsidRPr="00CE08A5">
        <w:rPr>
          <w:rFonts w:ascii="GHEA Grapalat" w:hAnsi="GHEA Grapalat" w:cs="Sylfaen"/>
          <w:i w:val="0"/>
          <w:sz w:val="18"/>
          <w:szCs w:val="18"/>
          <w:lang w:val="af-ZA"/>
        </w:rPr>
        <w:t>8.5 Հ</w:t>
      </w:r>
      <w:r w:rsidRPr="00CE08A5">
        <w:rPr>
          <w:rFonts w:ascii="GHEA Grapalat" w:hAnsi="GHEA Grapalat" w:cs="Sylfaen"/>
          <w:i w:val="0"/>
          <w:sz w:val="18"/>
          <w:szCs w:val="18"/>
          <w:lang w:val="ru-RU"/>
        </w:rPr>
        <w:t>անձնաժողովի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en-US"/>
        </w:rPr>
        <w:t>պ</w:t>
      </w:r>
      <w:r w:rsidRPr="00CE08A5">
        <w:rPr>
          <w:rFonts w:ascii="GHEA Grapalat" w:hAnsi="GHEA Grapalat" w:cs="Sylfaen"/>
          <w:i w:val="0"/>
          <w:sz w:val="18"/>
          <w:szCs w:val="18"/>
          <w:lang w:val="ru-RU"/>
        </w:rPr>
        <w:t>ատվիրատուի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և</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en-US"/>
        </w:rPr>
        <w:t>մ</w:t>
      </w:r>
      <w:r w:rsidRPr="00CE08A5">
        <w:rPr>
          <w:rFonts w:ascii="GHEA Grapalat" w:hAnsi="GHEA Grapalat" w:cs="Sylfaen"/>
          <w:i w:val="0"/>
          <w:sz w:val="18"/>
          <w:szCs w:val="18"/>
          <w:lang w:val="ru-RU"/>
        </w:rPr>
        <w:t>ասնակիցների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միջև</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բանակցություններն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արգելվում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բացառությամբ</w:t>
      </w:r>
      <w:r w:rsidRPr="00CE08A5">
        <w:rPr>
          <w:rFonts w:ascii="GHEA Grapalat" w:hAnsi="GHEA Grapalat" w:cs="Sylfaen"/>
          <w:i w:val="0"/>
          <w:sz w:val="18"/>
          <w:szCs w:val="18"/>
          <w:lang w:val="af-ZA"/>
        </w:rPr>
        <w:t>`</w:t>
      </w:r>
    </w:p>
    <w:p w14:paraId="2FD1AAE2" w14:textId="77777777" w:rsidR="00886C13" w:rsidRPr="00CE08A5" w:rsidRDefault="00886C13" w:rsidP="00886C13">
      <w:pPr>
        <w:pStyle w:val="BodyTextIndent"/>
        <w:spacing w:line="240" w:lineRule="auto"/>
        <w:rPr>
          <w:rFonts w:ascii="GHEA Grapalat" w:hAnsi="GHEA Grapalat" w:cs="Sylfaen"/>
          <w:i w:val="0"/>
          <w:sz w:val="18"/>
          <w:szCs w:val="18"/>
          <w:lang w:val="af-ZA"/>
        </w:rPr>
      </w:pPr>
      <w:r w:rsidRPr="00CE08A5">
        <w:rPr>
          <w:rFonts w:ascii="GHEA Grapalat" w:hAnsi="GHEA Grapalat" w:cs="Sylfaen"/>
          <w:i w:val="0"/>
          <w:sz w:val="18"/>
          <w:szCs w:val="18"/>
          <w:lang w:val="af-ZA"/>
        </w:rPr>
        <w:t xml:space="preserve">1) </w:t>
      </w:r>
      <w:r w:rsidRPr="00CE08A5">
        <w:rPr>
          <w:rFonts w:ascii="GHEA Grapalat" w:hAnsi="GHEA Grapalat" w:cs="Sylfaen"/>
          <w:i w:val="0"/>
          <w:sz w:val="18"/>
          <w:szCs w:val="18"/>
          <w:lang w:val="ru-RU"/>
        </w:rPr>
        <w:t>երբ</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ընթացակարգին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մասնակցել</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է</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մեկ</w:t>
      </w:r>
      <w:r w:rsidRPr="00CE08A5">
        <w:rPr>
          <w:rFonts w:ascii="GHEA Grapalat" w:hAnsi="GHEA Grapalat" w:cs="Sylfaen"/>
          <w:i w:val="0"/>
          <w:sz w:val="18"/>
          <w:szCs w:val="18"/>
          <w:lang w:val="af-ZA"/>
        </w:rPr>
        <w:t xml:space="preserve"> մ</w:t>
      </w:r>
      <w:r w:rsidRPr="00CE08A5">
        <w:rPr>
          <w:rFonts w:ascii="GHEA Grapalat" w:hAnsi="GHEA Grapalat" w:cs="Sylfaen"/>
          <w:i w:val="0"/>
          <w:sz w:val="18"/>
          <w:szCs w:val="18"/>
          <w:lang w:val="ru-RU"/>
        </w:rPr>
        <w:t>ասնակից</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որի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ներկայացրած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համապատասխանում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է</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հրավերի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պահանջներին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գնահատման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արդյունքում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հրավերի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պահանջներին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համապատասխան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է</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գնահատվել</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միայն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մեկ</w:t>
      </w:r>
      <w:r w:rsidRPr="00CE08A5">
        <w:rPr>
          <w:rFonts w:ascii="GHEA Grapalat" w:hAnsi="GHEA Grapalat" w:cs="Sylfaen"/>
          <w:i w:val="0"/>
          <w:sz w:val="18"/>
          <w:szCs w:val="18"/>
          <w:lang w:val="af-ZA"/>
        </w:rPr>
        <w:t xml:space="preserve"> մ</w:t>
      </w:r>
      <w:r w:rsidRPr="00CE08A5">
        <w:rPr>
          <w:rFonts w:ascii="GHEA Grapalat" w:hAnsi="GHEA Grapalat" w:cs="Sylfaen"/>
          <w:i w:val="0"/>
          <w:sz w:val="18"/>
          <w:szCs w:val="18"/>
          <w:lang w:val="ru-RU"/>
        </w:rPr>
        <w:t>ասնակցի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առաջարկված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նվազագույն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հավասարության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դեպքում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եթե</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ոչ</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գնային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պայմանները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բավարարող</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գնահատված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հայտեր</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ներկայացրած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բոլոր</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մասնակիցների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ներկայացրած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գնային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առաջարկները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գերազանցում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այդ</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գնումը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կատարելու</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համար</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նախատեսված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en-US"/>
        </w:rPr>
        <w:t>սույն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en-US"/>
        </w:rPr>
        <w:t>հրավերի</w:t>
      </w:r>
      <w:r w:rsidRPr="00CE08A5">
        <w:rPr>
          <w:rFonts w:ascii="GHEA Grapalat" w:hAnsi="GHEA Grapalat" w:cs="Sylfaen"/>
          <w:i w:val="0"/>
          <w:sz w:val="18"/>
          <w:szCs w:val="18"/>
          <w:lang w:val="af-ZA"/>
        </w:rPr>
        <w:t xml:space="preserve"> 1-</w:t>
      </w:r>
      <w:r w:rsidRPr="00CE08A5">
        <w:rPr>
          <w:rFonts w:ascii="GHEA Grapalat" w:hAnsi="GHEA Grapalat" w:cs="Sylfaen"/>
          <w:i w:val="0"/>
          <w:sz w:val="18"/>
          <w:szCs w:val="18"/>
          <w:lang w:val="en-US"/>
        </w:rPr>
        <w:t>ին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en-US"/>
        </w:rPr>
        <w:t>մասի</w:t>
      </w:r>
      <w:r w:rsidRPr="00CE08A5">
        <w:rPr>
          <w:rFonts w:ascii="GHEA Grapalat" w:hAnsi="GHEA Grapalat" w:cs="Sylfaen"/>
          <w:i w:val="0"/>
          <w:sz w:val="18"/>
          <w:szCs w:val="18"/>
          <w:lang w:val="af-ZA"/>
        </w:rPr>
        <w:t xml:space="preserve"> 8.1 </w:t>
      </w:r>
      <w:r w:rsidRPr="00CE08A5">
        <w:rPr>
          <w:rFonts w:ascii="GHEA Grapalat" w:hAnsi="GHEA Grapalat" w:cs="Sylfaen"/>
          <w:i w:val="0"/>
          <w:sz w:val="18"/>
          <w:szCs w:val="18"/>
          <w:lang w:val="en-US"/>
        </w:rPr>
        <w:t>կետի</w:t>
      </w:r>
      <w:r w:rsidRPr="00CE08A5">
        <w:rPr>
          <w:rFonts w:ascii="GHEA Grapalat" w:hAnsi="GHEA Grapalat" w:cs="Sylfaen"/>
          <w:i w:val="0"/>
          <w:sz w:val="18"/>
          <w:szCs w:val="18"/>
          <w:lang w:val="af-ZA"/>
        </w:rPr>
        <w:t xml:space="preserve"> 2-</w:t>
      </w:r>
      <w:r w:rsidRPr="00CE08A5">
        <w:rPr>
          <w:rFonts w:ascii="GHEA Grapalat" w:hAnsi="GHEA Grapalat" w:cs="Sylfaen"/>
          <w:i w:val="0"/>
          <w:sz w:val="18"/>
          <w:szCs w:val="18"/>
          <w:lang w:val="en-US"/>
        </w:rPr>
        <w:t>րդ</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en-US"/>
        </w:rPr>
        <w:t>պարբերությամբ</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en-US"/>
        </w:rPr>
        <w:t>նախատեսված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ֆինանսական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միջոցները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գնումն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իրականացվում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է</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Օրենքի</w:t>
      </w:r>
      <w:r w:rsidRPr="00CE08A5">
        <w:rPr>
          <w:rFonts w:ascii="GHEA Grapalat" w:hAnsi="GHEA Grapalat" w:cs="Sylfaen"/>
          <w:i w:val="0"/>
          <w:sz w:val="18"/>
          <w:szCs w:val="18"/>
          <w:lang w:val="af-ZA"/>
        </w:rPr>
        <w:t xml:space="preserve"> 15-</w:t>
      </w:r>
      <w:r w:rsidRPr="00CE08A5">
        <w:rPr>
          <w:rFonts w:ascii="GHEA Grapalat" w:hAnsi="GHEA Grapalat" w:cs="Sylfaen"/>
          <w:i w:val="0"/>
          <w:sz w:val="18"/>
          <w:szCs w:val="18"/>
          <w:lang w:val="ru-RU"/>
        </w:rPr>
        <w:t>րդ</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հոդվածի</w:t>
      </w:r>
      <w:r w:rsidRPr="00CE08A5">
        <w:rPr>
          <w:rFonts w:ascii="GHEA Grapalat" w:hAnsi="GHEA Grapalat" w:cs="Sylfaen"/>
          <w:i w:val="0"/>
          <w:sz w:val="18"/>
          <w:szCs w:val="18"/>
          <w:lang w:val="af-ZA"/>
        </w:rPr>
        <w:t xml:space="preserve"> 6-</w:t>
      </w:r>
      <w:r w:rsidRPr="00CE08A5">
        <w:rPr>
          <w:rFonts w:ascii="GHEA Grapalat" w:hAnsi="GHEA Grapalat" w:cs="Sylfaen"/>
          <w:i w:val="0"/>
          <w:sz w:val="18"/>
          <w:szCs w:val="18"/>
          <w:lang w:val="ru-RU"/>
        </w:rPr>
        <w:t>րդ</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մասի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հիման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վրա։</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Սույն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կետի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համաձայն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վարվող</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բանակցությունները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կարող</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հանգեցնել</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միայն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առաջարկված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նվազեցմանը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վճարման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պայմանների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փոփոխությանը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իսկ</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բանակցությունները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վարվում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միաժամանակյա</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բոլոր</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մասնակիցների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հետ</w:t>
      </w:r>
      <w:r w:rsidRPr="00CE08A5">
        <w:rPr>
          <w:rFonts w:ascii="GHEA Grapalat" w:hAnsi="GHEA Grapalat" w:cs="Sylfaen"/>
          <w:i w:val="0"/>
          <w:sz w:val="18"/>
          <w:szCs w:val="18"/>
          <w:lang w:val="af-ZA"/>
        </w:rPr>
        <w:t>.</w:t>
      </w:r>
    </w:p>
    <w:p w14:paraId="1995669D" w14:textId="77777777" w:rsidR="00886C13" w:rsidRPr="00CE08A5" w:rsidDel="00992C40" w:rsidRDefault="00886C13" w:rsidP="00886C13">
      <w:pPr>
        <w:pStyle w:val="BodyTextIndent2"/>
        <w:spacing w:line="240" w:lineRule="auto"/>
        <w:ind w:firstLine="567"/>
        <w:rPr>
          <w:rFonts w:ascii="GHEA Grapalat" w:hAnsi="GHEA Grapalat" w:cs="Sylfaen"/>
          <w:sz w:val="18"/>
          <w:szCs w:val="18"/>
        </w:rPr>
      </w:pPr>
      <w:r w:rsidRPr="00CE08A5">
        <w:rPr>
          <w:rFonts w:ascii="GHEA Grapalat" w:hAnsi="GHEA Grapalat" w:cs="Sylfaen"/>
          <w:sz w:val="18"/>
          <w:szCs w:val="18"/>
        </w:rPr>
        <w:t xml:space="preserve">2)  </w:t>
      </w:r>
      <w:r w:rsidRPr="00CE08A5">
        <w:rPr>
          <w:rFonts w:ascii="GHEA Grapalat" w:hAnsi="GHEA Grapalat" w:cs="Sylfaen"/>
          <w:sz w:val="18"/>
          <w:szCs w:val="18"/>
          <w:lang w:val="ru-RU"/>
        </w:rPr>
        <w:t>Օրենքով</w:t>
      </w:r>
      <w:r w:rsidRPr="00CE08A5">
        <w:rPr>
          <w:rFonts w:ascii="GHEA Grapalat" w:hAnsi="GHEA Grapalat" w:cs="Sylfaen"/>
          <w:sz w:val="18"/>
          <w:szCs w:val="18"/>
        </w:rPr>
        <w:t xml:space="preserve"> </w:t>
      </w:r>
      <w:r w:rsidRPr="00CE08A5">
        <w:rPr>
          <w:rFonts w:ascii="GHEA Grapalat" w:hAnsi="GHEA Grapalat" w:cs="Sylfaen"/>
          <w:sz w:val="18"/>
          <w:szCs w:val="18"/>
          <w:lang w:val="ru-RU"/>
        </w:rPr>
        <w:t>նախատեսված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այլ</w:t>
      </w:r>
      <w:r w:rsidRPr="00CE08A5">
        <w:rPr>
          <w:rFonts w:ascii="GHEA Grapalat" w:hAnsi="GHEA Grapalat" w:cs="Sylfaen"/>
          <w:sz w:val="18"/>
          <w:szCs w:val="18"/>
        </w:rPr>
        <w:t xml:space="preserve"> </w:t>
      </w:r>
      <w:r w:rsidRPr="00CE08A5">
        <w:rPr>
          <w:rFonts w:ascii="GHEA Grapalat" w:hAnsi="GHEA Grapalat" w:cs="Sylfaen"/>
          <w:sz w:val="18"/>
          <w:szCs w:val="18"/>
          <w:lang w:val="ru-RU"/>
        </w:rPr>
        <w:t>դեպքերի։</w:t>
      </w:r>
    </w:p>
    <w:p w14:paraId="138E4597" w14:textId="77777777" w:rsidR="00886C13" w:rsidRPr="00CE08A5" w:rsidRDefault="00886C13" w:rsidP="00886C13">
      <w:pPr>
        <w:pStyle w:val="norm"/>
        <w:spacing w:line="240" w:lineRule="auto"/>
        <w:rPr>
          <w:rFonts w:ascii="GHEA Grapalat" w:hAnsi="GHEA Grapalat" w:cs="Sylfaen"/>
          <w:sz w:val="18"/>
          <w:szCs w:val="18"/>
          <w:lang w:val="af-ZA" w:eastAsia="en-US"/>
        </w:rPr>
      </w:pPr>
      <w:r w:rsidRPr="00CE08A5">
        <w:rPr>
          <w:rFonts w:ascii="GHEA Grapalat" w:hAnsi="GHEA Grapalat"/>
          <w:sz w:val="18"/>
          <w:szCs w:val="18"/>
          <w:lang w:val="af-ZA" w:eastAsia="x-none"/>
        </w:rPr>
        <w:t>8.6 Հ</w:t>
      </w:r>
      <w:r w:rsidRPr="00CE08A5">
        <w:rPr>
          <w:rFonts w:ascii="GHEA Grapalat" w:hAnsi="GHEA Grapalat" w:cs="Sylfaen"/>
          <w:sz w:val="18"/>
          <w:szCs w:val="18"/>
          <w:lang w:val="ru-RU" w:eastAsia="en-US"/>
        </w:rPr>
        <w:t>անձնաժողովը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հրավերի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պահանջների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նկատմամբ</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բավարար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գնահատված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հայտեր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ներկայացրած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մ</w:t>
      </w:r>
      <w:r w:rsidRPr="00CE08A5">
        <w:rPr>
          <w:rFonts w:ascii="GHEA Grapalat" w:hAnsi="GHEA Grapalat" w:cs="Sylfaen"/>
          <w:sz w:val="18"/>
          <w:szCs w:val="18"/>
          <w:lang w:val="ru-RU" w:eastAsia="en-US"/>
        </w:rPr>
        <w:t>ասնակիցներից</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որոշում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հայտարարում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ընտրված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հաջորդաբար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տեղեր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զբաղեցրած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մասնակիցներին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Ապրանքների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գնման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դեպքում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հանձնաժողովը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գնահատում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նաև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ներկայացված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ապրանքի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ամբողջական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նկարագրերի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համապատասխանությունը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հրավերի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պահանջներին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Առաջարկված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նվազագույն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հավասարության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դեպքում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կամ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եթե</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ոչ</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պայմաններին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բավարարող</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գնահատված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հայտեր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ներկայացրած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բոլոր</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ru-RU" w:eastAsia="en-US"/>
        </w:rPr>
        <w:t>ասնակիցների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ներկայացրած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առաջարկները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գերազանցում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են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սույն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ընթացակարգի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շրջանակում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գնվելիք</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ապրանքների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գնման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հայտով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սահմանված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գինը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կամ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գնումն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իրականացվում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Օրենքի</w:t>
      </w:r>
      <w:r w:rsidRPr="00CE08A5">
        <w:rPr>
          <w:rFonts w:ascii="GHEA Grapalat" w:hAnsi="GHEA Grapalat" w:cs="Sylfaen"/>
          <w:sz w:val="18"/>
          <w:szCs w:val="18"/>
          <w:lang w:val="af-ZA" w:eastAsia="en-US"/>
        </w:rPr>
        <w:t xml:space="preserve"> 15-</w:t>
      </w:r>
      <w:r w:rsidRPr="00CE08A5">
        <w:rPr>
          <w:rFonts w:ascii="GHEA Grapalat" w:hAnsi="GHEA Grapalat" w:cs="Sylfaen"/>
          <w:sz w:val="18"/>
          <w:szCs w:val="18"/>
          <w:lang w:val="ru-RU" w:eastAsia="en-US"/>
        </w:rPr>
        <w:t>րդ</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հոդվածի</w:t>
      </w:r>
      <w:r w:rsidRPr="00CE08A5">
        <w:rPr>
          <w:rFonts w:ascii="GHEA Grapalat" w:hAnsi="GHEA Grapalat" w:cs="Sylfaen"/>
          <w:sz w:val="18"/>
          <w:szCs w:val="18"/>
          <w:lang w:val="af-ZA" w:eastAsia="en-US"/>
        </w:rPr>
        <w:t xml:space="preserve"> 6-</w:t>
      </w:r>
      <w:r w:rsidRPr="00CE08A5">
        <w:rPr>
          <w:rFonts w:ascii="GHEA Grapalat" w:hAnsi="GHEA Grapalat" w:cs="Sylfaen"/>
          <w:sz w:val="18"/>
          <w:szCs w:val="18"/>
          <w:lang w:val="ru-RU" w:eastAsia="en-US"/>
        </w:rPr>
        <w:t>րդ</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մասի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հիման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վրա՝</w:t>
      </w:r>
      <w:r w:rsidRPr="00CE08A5">
        <w:rPr>
          <w:rFonts w:ascii="GHEA Grapalat" w:hAnsi="GHEA Grapalat" w:cs="Sylfaen"/>
          <w:sz w:val="18"/>
          <w:szCs w:val="18"/>
          <w:lang w:val="af-ZA" w:eastAsia="en-US"/>
        </w:rPr>
        <w:t xml:space="preserve"> </w:t>
      </w:r>
    </w:p>
    <w:p w14:paraId="5410804E" w14:textId="77777777" w:rsidR="00886C13" w:rsidRPr="00CE08A5" w:rsidRDefault="00886C13" w:rsidP="00886C13">
      <w:pPr>
        <w:pStyle w:val="norm"/>
        <w:spacing w:line="240" w:lineRule="auto"/>
        <w:rPr>
          <w:rFonts w:ascii="GHEA Grapalat" w:hAnsi="GHEA Grapalat" w:cs="Sylfaen"/>
          <w:sz w:val="18"/>
          <w:szCs w:val="18"/>
          <w:lang w:val="af-ZA" w:eastAsia="en-US"/>
        </w:rPr>
      </w:pPr>
      <w:r w:rsidRPr="00CE08A5">
        <w:rPr>
          <w:rFonts w:ascii="GHEA Grapalat" w:hAnsi="GHEA Grapalat" w:cs="Sylfaen"/>
          <w:sz w:val="18"/>
          <w:szCs w:val="18"/>
          <w:lang w:val="ru-RU" w:eastAsia="en-US"/>
        </w:rPr>
        <w:t>ա</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ընտրված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հաջորդաբար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տեղեր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զբաղեցրած</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ru-RU" w:eastAsia="en-US"/>
        </w:rPr>
        <w:t>ասնակիցներին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որոշելու</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նպատակով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հանձնաժողովի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նիստում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առաջարկված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նվազեցման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նպատակով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ոչ</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պայման</w:t>
      </w:r>
      <w:r w:rsidRPr="00CE08A5">
        <w:rPr>
          <w:rFonts w:ascii="GHEA Grapalat" w:hAnsi="GHEA Grapalat" w:cs="Sylfaen"/>
          <w:sz w:val="18"/>
          <w:szCs w:val="18"/>
          <w:lang w:val="af-ZA" w:eastAsia="en-US"/>
        </w:rPr>
        <w:softHyphen/>
      </w:r>
      <w:r w:rsidRPr="00CE08A5">
        <w:rPr>
          <w:rFonts w:ascii="GHEA Grapalat" w:hAnsi="GHEA Grapalat" w:cs="Sylfaen"/>
          <w:sz w:val="18"/>
          <w:szCs w:val="18"/>
          <w:lang w:val="ru-RU" w:eastAsia="en-US"/>
        </w:rPr>
        <w:t>ները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բավարարող</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գնահատված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բոլոր</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ru-RU" w:eastAsia="en-US"/>
        </w:rPr>
        <w:t>ասնակիցների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հետ</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վարվում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են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միաժամանակյա</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բանակցություններ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եթե</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նիստին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են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բոլոր</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ru-RU" w:eastAsia="en-US"/>
        </w:rPr>
        <w:t>ասնակիցները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համապատասխան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լիազորություն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ունեցող</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ներկայացուցիչները</w:t>
      </w:r>
      <w:r w:rsidRPr="00CE08A5">
        <w:rPr>
          <w:rFonts w:ascii="GHEA Grapalat" w:hAnsi="GHEA Grapalat" w:cs="Sylfaen"/>
          <w:sz w:val="18"/>
          <w:szCs w:val="18"/>
          <w:lang w:val="af-ZA" w:eastAsia="en-US"/>
        </w:rPr>
        <w:t>),</w:t>
      </w:r>
    </w:p>
    <w:p w14:paraId="181710FF" w14:textId="77777777" w:rsidR="00886C13" w:rsidRPr="00CE08A5" w:rsidRDefault="00886C13" w:rsidP="00886C13">
      <w:pPr>
        <w:pStyle w:val="norm"/>
        <w:spacing w:line="240" w:lineRule="auto"/>
        <w:rPr>
          <w:rFonts w:ascii="GHEA Grapalat" w:hAnsi="GHEA Grapalat" w:cs="Sylfaen"/>
          <w:sz w:val="18"/>
          <w:szCs w:val="18"/>
          <w:lang w:val="af-ZA" w:eastAsia="en-US"/>
        </w:rPr>
      </w:pPr>
      <w:r w:rsidRPr="00CE08A5">
        <w:rPr>
          <w:rFonts w:ascii="GHEA Grapalat" w:hAnsi="GHEA Grapalat" w:cs="Sylfaen"/>
          <w:sz w:val="18"/>
          <w:szCs w:val="18"/>
          <w:lang w:val="ru-RU" w:eastAsia="en-US"/>
        </w:rPr>
        <w:t>բ</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հակառակ</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դեպքում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հանձնաժողովի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նիստը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կասեցվում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մեկ</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աշխատանքային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օրվա</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ընթացքում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հանձնաժողովի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քարտուղարը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բավարար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գնահատված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հայտեր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ներկայացրած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բոլոր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մասնակիցներին</w:t>
      </w:r>
      <w:r w:rsidRPr="00CE08A5">
        <w:rPr>
          <w:rFonts w:ascii="GHEA Grapalat" w:hAnsi="GHEA Grapalat" w:cs="Sylfaen"/>
          <w:sz w:val="18"/>
          <w:szCs w:val="18"/>
          <w:lang w:val="af-ZA" w:eastAsia="en-US"/>
        </w:rPr>
        <w:t xml:space="preserve"> էլեկտրոնային եղանակով </w:t>
      </w:r>
      <w:r w:rsidRPr="00CE08A5">
        <w:rPr>
          <w:rFonts w:ascii="GHEA Grapalat" w:hAnsi="GHEA Grapalat" w:cs="Sylfaen"/>
          <w:sz w:val="18"/>
          <w:szCs w:val="18"/>
          <w:lang w:val="ru-RU" w:eastAsia="en-US"/>
        </w:rPr>
        <w:t>միաժամանակ</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ծանուցում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նվազեցման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շուրջ</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միաժամանակյա</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բանակցությունների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վարման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օրվա</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ժամի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վայրի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մասին</w:t>
      </w:r>
      <w:r w:rsidRPr="00CE08A5">
        <w:rPr>
          <w:rFonts w:ascii="GHEA Grapalat" w:hAnsi="GHEA Grapalat" w:cs="Sylfaen"/>
          <w:sz w:val="18"/>
          <w:szCs w:val="18"/>
          <w:lang w:val="af-ZA" w:eastAsia="en-US"/>
        </w:rPr>
        <w:t>,</w:t>
      </w:r>
    </w:p>
    <w:p w14:paraId="47F3C640" w14:textId="77777777" w:rsidR="00886C13" w:rsidRPr="00CE08A5" w:rsidRDefault="00886C13" w:rsidP="00886C13">
      <w:pPr>
        <w:pStyle w:val="norm"/>
        <w:spacing w:line="240" w:lineRule="auto"/>
        <w:rPr>
          <w:rFonts w:ascii="GHEA Grapalat" w:hAnsi="GHEA Grapalat" w:cs="Sylfaen"/>
          <w:color w:val="FF0000"/>
          <w:sz w:val="18"/>
          <w:szCs w:val="18"/>
          <w:lang w:val="af-ZA" w:eastAsia="en-US"/>
        </w:rPr>
      </w:pPr>
      <w:r w:rsidRPr="00CE08A5">
        <w:rPr>
          <w:rFonts w:ascii="GHEA Grapalat" w:hAnsi="GHEA Grapalat" w:cs="Sylfaen"/>
          <w:sz w:val="18"/>
          <w:szCs w:val="18"/>
          <w:lang w:val="ru-RU" w:eastAsia="en-US"/>
        </w:rPr>
        <w:t>գ</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բանակցությունները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վարվում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են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ոչ</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շուտ</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քան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ծանուցումն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ուղարկվելու</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օրվան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հաջորդող</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օրվանից</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երկրորդ</w:t>
      </w:r>
      <w:r w:rsidRPr="00CE08A5">
        <w:rPr>
          <w:rFonts w:ascii="GHEA Grapalat" w:hAnsi="GHEA Grapalat" w:cs="Sylfaen"/>
          <w:sz w:val="18"/>
          <w:szCs w:val="18"/>
          <w:lang w:val="af-ZA" w:eastAsia="en-US"/>
        </w:rPr>
        <w:t xml:space="preserve"> և ոչ ուշ, քան </w:t>
      </w:r>
      <w:r w:rsidRPr="00CE08A5">
        <w:rPr>
          <w:rFonts w:ascii="GHEA Grapalat" w:hAnsi="GHEA Grapalat" w:cs="Sylfaen"/>
          <w:sz w:val="18"/>
          <w:szCs w:val="18"/>
          <w:lang w:val="hy-AM" w:eastAsia="en-US"/>
        </w:rPr>
        <w:t>հինգերորդ</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աշխատանքային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օրը</w:t>
      </w:r>
      <w:r w:rsidRPr="00CE08A5">
        <w:rPr>
          <w:rFonts w:ascii="GHEA Grapalat" w:hAnsi="GHEA Grapalat" w:cs="Sylfaen"/>
          <w:sz w:val="18"/>
          <w:szCs w:val="18"/>
          <w:lang w:val="af-ZA" w:eastAsia="en-US"/>
        </w:rPr>
        <w:t xml:space="preserve">, </w:t>
      </w:r>
    </w:p>
    <w:p w14:paraId="6E096741" w14:textId="77777777" w:rsidR="00886C13" w:rsidRPr="00CE08A5" w:rsidRDefault="00886C13" w:rsidP="00886C13">
      <w:pPr>
        <w:pStyle w:val="norm"/>
        <w:spacing w:line="240" w:lineRule="auto"/>
        <w:rPr>
          <w:rFonts w:ascii="GHEA Grapalat" w:hAnsi="GHEA Grapalat" w:cs="Sylfaen"/>
          <w:sz w:val="18"/>
          <w:szCs w:val="18"/>
          <w:lang w:val="af-ZA" w:eastAsia="en-US"/>
        </w:rPr>
      </w:pPr>
      <w:r w:rsidRPr="00CE08A5">
        <w:rPr>
          <w:rFonts w:ascii="GHEA Grapalat" w:hAnsi="GHEA Grapalat" w:cs="Sylfaen"/>
          <w:sz w:val="18"/>
          <w:szCs w:val="18"/>
          <w:lang w:val="ru-RU" w:eastAsia="en-US"/>
        </w:rPr>
        <w:t>դ</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յուրաքանչյուր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մա</w:t>
      </w:r>
      <w:r w:rsidRPr="00CE08A5">
        <w:rPr>
          <w:rFonts w:ascii="GHEA Grapalat" w:hAnsi="GHEA Grapalat" w:cs="Sylfaen"/>
          <w:sz w:val="18"/>
          <w:szCs w:val="18"/>
          <w:lang w:val="ru-RU" w:eastAsia="en-US"/>
        </w:rPr>
        <w:t>սնակցի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տվյալ</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պահին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ներկայացրած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առաջարկը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հրապարակվում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մյուս</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ru-RU" w:eastAsia="en-US"/>
        </w:rPr>
        <w:t>ասնակիցների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համար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մինչև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բանակցությունների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համար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նախատեսված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վերջնաժամկետի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ավարտը</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ru-RU" w:eastAsia="en-US"/>
        </w:rPr>
        <w:t>ասնակիցը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կարող</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վերանայել</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իր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առաջարկը</w:t>
      </w:r>
      <w:r w:rsidRPr="00CE08A5">
        <w:rPr>
          <w:rFonts w:ascii="GHEA Grapalat" w:hAnsi="GHEA Grapalat" w:cs="Sylfaen"/>
          <w:sz w:val="18"/>
          <w:szCs w:val="18"/>
          <w:lang w:val="af-ZA" w:eastAsia="en-US"/>
        </w:rPr>
        <w:t>,</w:t>
      </w:r>
    </w:p>
    <w:p w14:paraId="79CB18ED" w14:textId="77777777" w:rsidR="00886C13" w:rsidRPr="00CE08A5" w:rsidRDefault="00886C13" w:rsidP="00886C13">
      <w:pPr>
        <w:pStyle w:val="norm"/>
        <w:spacing w:line="240" w:lineRule="auto"/>
        <w:rPr>
          <w:rFonts w:ascii="GHEA Grapalat" w:hAnsi="GHEA Grapalat" w:cs="Sylfaen"/>
          <w:sz w:val="18"/>
          <w:szCs w:val="18"/>
          <w:lang w:val="af-ZA" w:eastAsia="en-US"/>
        </w:rPr>
      </w:pPr>
      <w:r w:rsidRPr="00CE08A5">
        <w:rPr>
          <w:rFonts w:ascii="GHEA Grapalat" w:hAnsi="GHEA Grapalat" w:cs="Sylfaen"/>
          <w:sz w:val="18"/>
          <w:szCs w:val="18"/>
          <w:lang w:val="ru-RU" w:eastAsia="en-US"/>
        </w:rPr>
        <w:t>ե</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բանակցությունների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համար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սահմանված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վերջնաժամկետը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լրանալու</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պահին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ըստ</w:t>
      </w:r>
      <w:r w:rsidRPr="00CE08A5">
        <w:rPr>
          <w:rFonts w:ascii="GHEA Grapalat" w:hAnsi="GHEA Grapalat" w:cs="Sylfaen"/>
          <w:sz w:val="18"/>
          <w:szCs w:val="18"/>
          <w:lang w:val="hy-AM" w:eastAsia="en-US"/>
        </w:rPr>
        <w:t xml:space="preserve"> դրան ներկա</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ru-RU" w:eastAsia="en-US"/>
        </w:rPr>
        <w:t>ասնակիցների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ներկայացրած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որոնք չեն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գերազանցում</w:t>
      </w:r>
      <w:r w:rsidRPr="00CE08A5">
        <w:rPr>
          <w:rFonts w:ascii="GHEA Grapalat" w:hAnsi="GHEA Grapalat" w:cs="Sylfaen"/>
          <w:sz w:val="18"/>
          <w:szCs w:val="18"/>
          <w:lang w:val="hy-AM" w:eastAsia="en-US"/>
        </w:rPr>
        <w:t xml:space="preserve"> գնման հայտով սահմանված գինը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որոշվում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հայտարարվում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են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ընտրված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հաջորդաբար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տեղերը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զբաղեցրած</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ru-RU" w:eastAsia="en-US"/>
        </w:rPr>
        <w:t>ասնակիցները</w:t>
      </w:r>
      <w:r w:rsidRPr="00CE08A5">
        <w:rPr>
          <w:rFonts w:ascii="GHEA Grapalat" w:hAnsi="GHEA Grapalat" w:cs="Sylfaen"/>
          <w:sz w:val="18"/>
          <w:szCs w:val="18"/>
          <w:lang w:val="af-ZA" w:eastAsia="en-US"/>
        </w:rPr>
        <w:t>,</w:t>
      </w:r>
    </w:p>
    <w:p w14:paraId="7F884716" w14:textId="77777777" w:rsidR="00886C13" w:rsidRPr="00CE08A5" w:rsidRDefault="00886C13" w:rsidP="00886C13">
      <w:pPr>
        <w:shd w:val="clear" w:color="auto" w:fill="FFFFFF"/>
        <w:ind w:firstLine="375"/>
        <w:jc w:val="both"/>
        <w:rPr>
          <w:rFonts w:ascii="GHEA Grapalat" w:hAnsi="GHEA Grapalat" w:cs="Sylfaen"/>
          <w:sz w:val="18"/>
          <w:szCs w:val="18"/>
          <w:lang w:val="hy-AM"/>
        </w:rPr>
      </w:pPr>
      <w:r w:rsidRPr="00CE08A5">
        <w:rPr>
          <w:rFonts w:ascii="GHEA Grapalat" w:hAnsi="GHEA Grapalat" w:cs="Sylfaen"/>
          <w:sz w:val="18"/>
          <w:szCs w:val="18"/>
          <w:lang w:val="ru-RU"/>
        </w:rPr>
        <w:t>զ</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բանակցությունների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վերջնաժամկետը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լրանալու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եթե</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 xml:space="preserve">դրան ներկա </w:t>
      </w:r>
      <w:r w:rsidRPr="00CE08A5">
        <w:rPr>
          <w:rFonts w:ascii="GHEA Grapalat" w:hAnsi="GHEA Grapalat" w:cs="Sylfaen"/>
          <w:sz w:val="18"/>
          <w:szCs w:val="18"/>
          <w:lang w:val="af-ZA"/>
        </w:rPr>
        <w:t>մ</w:t>
      </w:r>
      <w:r w:rsidRPr="00CE08A5">
        <w:rPr>
          <w:rFonts w:ascii="GHEA Grapalat" w:hAnsi="GHEA Grapalat" w:cs="Sylfaen"/>
          <w:sz w:val="18"/>
          <w:szCs w:val="18"/>
          <w:lang w:val="ru-RU"/>
        </w:rPr>
        <w:t>ասնակիցների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գերազանցում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գինը</w:t>
      </w:r>
      <w:r w:rsidRPr="00CE08A5">
        <w:rPr>
          <w:rFonts w:ascii="GHEA Grapalat" w:hAnsi="GHEA Grapalat" w:cs="Sylfaen"/>
          <w:sz w:val="18"/>
          <w:szCs w:val="18"/>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14:paraId="2A1C1519" w14:textId="77777777" w:rsidR="00886C13" w:rsidRPr="00CE08A5" w:rsidRDefault="00886C13" w:rsidP="00886C13">
      <w:pPr>
        <w:shd w:val="clear" w:color="auto" w:fill="FFFFFF"/>
        <w:ind w:firstLine="375"/>
        <w:jc w:val="both"/>
        <w:rPr>
          <w:rFonts w:ascii="GHEA Grapalat" w:hAnsi="GHEA Grapalat" w:cs="Sylfaen"/>
          <w:sz w:val="18"/>
          <w:szCs w:val="18"/>
          <w:lang w:val="hy-AM"/>
        </w:rPr>
      </w:pPr>
      <w:r w:rsidRPr="00CE08A5">
        <w:rPr>
          <w:rFonts w:ascii="GHEA Grapalat" w:hAnsi="GHEA Grapalat" w:cs="Sylfaen"/>
          <w:sz w:val="18"/>
          <w:szCs w:val="18"/>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14:paraId="12622E89" w14:textId="77777777" w:rsidR="00886C13" w:rsidRPr="00CE08A5" w:rsidRDefault="00886C13" w:rsidP="00886C13">
      <w:pPr>
        <w:shd w:val="clear" w:color="auto" w:fill="FFFFFF"/>
        <w:ind w:firstLine="375"/>
        <w:jc w:val="both"/>
        <w:rPr>
          <w:rFonts w:ascii="GHEA Grapalat" w:hAnsi="GHEA Grapalat" w:cs="Sylfaen"/>
          <w:sz w:val="18"/>
          <w:szCs w:val="18"/>
          <w:lang w:val="hy-AM"/>
        </w:rPr>
      </w:pPr>
      <w:r w:rsidRPr="00CE08A5">
        <w:rPr>
          <w:rFonts w:ascii="GHEA Grapalat" w:hAnsi="GHEA Grapalat" w:cs="Sylfaen"/>
          <w:sz w:val="18"/>
          <w:szCs w:val="18"/>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14:paraId="5B9FF810" w14:textId="77777777" w:rsidR="00886C13" w:rsidRPr="00CE08A5" w:rsidRDefault="00886C13" w:rsidP="00886C13">
      <w:pPr>
        <w:ind w:firstLine="708"/>
        <w:jc w:val="both"/>
        <w:rPr>
          <w:rFonts w:ascii="GHEA Grapalat" w:hAnsi="GHEA Grapalat" w:cs="Sylfaen"/>
          <w:sz w:val="18"/>
          <w:szCs w:val="18"/>
          <w:lang w:val="hy-AM"/>
        </w:rPr>
      </w:pPr>
      <w:r w:rsidRPr="00CE08A5">
        <w:rPr>
          <w:rFonts w:ascii="GHEA Grapalat" w:hAnsi="GHEA Grapalat" w:cs="Sylfaen"/>
          <w:sz w:val="18"/>
          <w:szCs w:val="18"/>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նվազագույն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գները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հավասար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ընթացակարգը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Օրենքի</w:t>
      </w:r>
      <w:r w:rsidRPr="00CE08A5">
        <w:rPr>
          <w:rFonts w:ascii="GHEA Grapalat" w:hAnsi="GHEA Grapalat" w:cs="Sylfaen"/>
          <w:sz w:val="18"/>
          <w:szCs w:val="18"/>
          <w:lang w:val="af-ZA"/>
        </w:rPr>
        <w:t xml:space="preserve"> 37-</w:t>
      </w:r>
      <w:r w:rsidRPr="00CE08A5">
        <w:rPr>
          <w:rFonts w:ascii="GHEA Grapalat" w:hAnsi="GHEA Grapalat" w:cs="Sylfaen"/>
          <w:sz w:val="18"/>
          <w:szCs w:val="18"/>
          <w:lang w:val="hy-AM"/>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հոդվածի</w:t>
      </w:r>
      <w:r w:rsidRPr="00CE08A5">
        <w:rPr>
          <w:rFonts w:ascii="GHEA Grapalat" w:hAnsi="GHEA Grapalat" w:cs="Sylfaen"/>
          <w:sz w:val="18"/>
          <w:szCs w:val="18"/>
          <w:lang w:val="af-ZA"/>
        </w:rPr>
        <w:t xml:space="preserve"> 1-</w:t>
      </w:r>
      <w:r w:rsidRPr="00CE08A5">
        <w:rPr>
          <w:rFonts w:ascii="GHEA Grapalat" w:hAnsi="GHEA Grapalat" w:cs="Sylfaen"/>
          <w:sz w:val="18"/>
          <w:szCs w:val="18"/>
          <w:lang w:val="hy-AM"/>
        </w:rPr>
        <w:t>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մասի</w:t>
      </w:r>
      <w:r w:rsidRPr="00CE08A5">
        <w:rPr>
          <w:rFonts w:ascii="GHEA Grapalat" w:hAnsi="GHEA Grapalat" w:cs="Sylfaen"/>
          <w:sz w:val="18"/>
          <w:szCs w:val="18"/>
          <w:lang w:val="af-ZA"/>
        </w:rPr>
        <w:t xml:space="preserve"> 1-</w:t>
      </w:r>
      <w:r w:rsidRPr="00CE08A5">
        <w:rPr>
          <w:rFonts w:ascii="GHEA Grapalat" w:hAnsi="GHEA Grapalat" w:cs="Sylfaen"/>
          <w:sz w:val="18"/>
          <w:szCs w:val="18"/>
          <w:lang w:val="hy-AM"/>
        </w:rPr>
        <w:t>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կետի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հիման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վրա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հայտարարվում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չկայացած, բացառությամբ սույն ենթակետի «զ» պարբերությամբ նախատեսված դեպքի:</w:t>
      </w:r>
    </w:p>
    <w:p w14:paraId="22FC63CB" w14:textId="77777777" w:rsidR="00886C13" w:rsidRPr="00CE08A5" w:rsidRDefault="00886C13" w:rsidP="00886C13">
      <w:pPr>
        <w:ind w:firstLine="708"/>
        <w:jc w:val="both"/>
        <w:rPr>
          <w:rFonts w:ascii="GHEA Grapalat" w:hAnsi="GHEA Grapalat"/>
          <w:sz w:val="18"/>
          <w:szCs w:val="18"/>
          <w:lang w:val="hy-AM" w:eastAsia="x-none"/>
        </w:rPr>
      </w:pPr>
      <w:r w:rsidRPr="00CE08A5">
        <w:rPr>
          <w:rFonts w:ascii="GHEA Grapalat" w:hAnsi="GHEA Grapalat"/>
          <w:sz w:val="18"/>
          <w:szCs w:val="18"/>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CE08A5">
        <w:rPr>
          <w:rFonts w:ascii="GHEA Grapalat" w:hAnsi="GHEA Grapalat"/>
          <w:sz w:val="18"/>
          <w:szCs w:val="18"/>
          <w:lang w:val="hy-AM" w:eastAsia="x-none"/>
        </w:rPr>
        <w:t xml:space="preserve"> </w:t>
      </w:r>
      <w:r w:rsidRPr="00CE08A5">
        <w:rPr>
          <w:rFonts w:ascii="GHEA Grapalat" w:hAnsi="GHEA Grapalat"/>
          <w:sz w:val="18"/>
          <w:szCs w:val="18"/>
          <w:lang w:val="af-ZA" w:eastAsia="x-none"/>
        </w:rPr>
        <w:t xml:space="preserve">Պահանջի կատարման անհնարինության դեպքում պահանջ ներկայացրած անձին անհապաղ տրամադրվում է </w:t>
      </w:r>
      <w:r w:rsidRPr="00CE08A5">
        <w:rPr>
          <w:rFonts w:ascii="GHEA Grapalat" w:hAnsi="GHEA Grapalat"/>
          <w:sz w:val="18"/>
          <w:szCs w:val="18"/>
          <w:lang w:val="hy-AM" w:eastAsia="x-none"/>
        </w:rPr>
        <w:t xml:space="preserve">հայտում ներառված </w:t>
      </w:r>
      <w:r w:rsidRPr="00CE08A5">
        <w:rPr>
          <w:rFonts w:ascii="GHEA Grapalat" w:hAnsi="GHEA Grapalat"/>
          <w:sz w:val="18"/>
          <w:szCs w:val="18"/>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E08A5">
        <w:rPr>
          <w:rFonts w:ascii="GHEA Grapalat" w:hAnsi="GHEA Grapalat"/>
          <w:sz w:val="18"/>
          <w:szCs w:val="18"/>
          <w:lang w:val="hy-AM" w:eastAsia="x-none"/>
        </w:rPr>
        <w:t>:</w:t>
      </w:r>
    </w:p>
    <w:p w14:paraId="478D1E64" w14:textId="77777777" w:rsidR="00886C13" w:rsidRPr="00CE08A5" w:rsidRDefault="00886C13" w:rsidP="00886C13">
      <w:pPr>
        <w:pStyle w:val="norm"/>
        <w:spacing w:line="240" w:lineRule="auto"/>
        <w:rPr>
          <w:rFonts w:ascii="GHEA Grapalat" w:hAnsi="GHEA Grapalat" w:cs="Sylfaen"/>
          <w:sz w:val="18"/>
          <w:szCs w:val="18"/>
          <w:lang w:val="af-ZA" w:eastAsia="en-US"/>
        </w:rPr>
      </w:pPr>
      <w:r w:rsidRPr="00CE08A5">
        <w:rPr>
          <w:rFonts w:ascii="GHEA Grapalat" w:hAnsi="GHEA Grapalat"/>
          <w:sz w:val="18"/>
          <w:szCs w:val="18"/>
          <w:lang w:val="af-ZA" w:eastAsia="x-none"/>
        </w:rPr>
        <w:t>8.8 Եթե հայտերի բացման</w:t>
      </w:r>
      <w:r w:rsidRPr="00CE08A5">
        <w:rPr>
          <w:rFonts w:ascii="GHEA Grapalat" w:hAnsi="GHEA Grapalat"/>
          <w:sz w:val="18"/>
          <w:szCs w:val="18"/>
          <w:lang w:val="hy-AM" w:eastAsia="x-none"/>
        </w:rPr>
        <w:t xml:space="preserve"> և գնահատման</w:t>
      </w:r>
      <w:r w:rsidRPr="00CE08A5">
        <w:rPr>
          <w:rFonts w:ascii="GHEA Grapalat" w:hAnsi="GHEA Grapalat"/>
          <w:sz w:val="18"/>
          <w:szCs w:val="18"/>
          <w:lang w:val="af-ZA" w:eastAsia="x-none"/>
        </w:rPr>
        <w:t xml:space="preserve"> նիստի ընթացքում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իրականացված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գնահատման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արդյուն</w:t>
      </w:r>
      <w:r w:rsidRPr="00CE08A5">
        <w:rPr>
          <w:rFonts w:ascii="GHEA Grapalat" w:hAnsi="GHEA Grapalat" w:cs="Sylfaen"/>
          <w:sz w:val="18"/>
          <w:szCs w:val="18"/>
          <w:lang w:val="af-ZA" w:eastAsia="en-US"/>
        </w:rPr>
        <w:softHyphen/>
      </w:r>
      <w:r w:rsidRPr="00CE08A5">
        <w:rPr>
          <w:rFonts w:ascii="GHEA Grapalat" w:hAnsi="GHEA Grapalat" w:cs="Sylfaen"/>
          <w:sz w:val="18"/>
          <w:szCs w:val="18"/>
          <w:lang w:val="hy-AM" w:eastAsia="en-US"/>
        </w:rPr>
        <w:t>քում</w:t>
      </w:r>
      <w:r w:rsidRPr="00CE08A5">
        <w:rPr>
          <w:rFonts w:ascii="GHEA Grapalat" w:hAnsi="GHEA Grapalat" w:cs="Sylfaen"/>
          <w:sz w:val="18"/>
          <w:szCs w:val="18"/>
          <w:lang w:val="af-ZA" w:eastAsia="en-US"/>
        </w:rPr>
        <w:t xml:space="preserve"> մասնակցի </w:t>
      </w:r>
      <w:r w:rsidRPr="00CE08A5">
        <w:rPr>
          <w:rFonts w:ascii="GHEA Grapalat" w:hAnsi="GHEA Grapalat" w:cs="Sylfaen"/>
          <w:sz w:val="18"/>
          <w:szCs w:val="18"/>
          <w:lang w:val="hy-AM" w:eastAsia="en-US"/>
        </w:rPr>
        <w:t>հայտում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արձանագրվում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են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անհամապատասխանություններ՝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հրավերի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պահանջների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նկատմամբ,ապա</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հանձնաժողովը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մեկ</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lastRenderedPageBreak/>
        <w:t>աշխատանքային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օրով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կասեցնում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նիստը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իսկ</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հանձնաժողովի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քարտուղարը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նույն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օրը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դրա</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մասին</w:t>
      </w:r>
      <w:r w:rsidRPr="00CE08A5">
        <w:rPr>
          <w:rFonts w:ascii="GHEA Grapalat" w:hAnsi="GHEA Grapalat" w:cs="Sylfaen"/>
          <w:sz w:val="18"/>
          <w:szCs w:val="18"/>
          <w:lang w:val="af-ZA" w:eastAsia="en-US"/>
        </w:rPr>
        <w:t xml:space="preserve"> էլեկտրոնային եղանակով </w:t>
      </w:r>
      <w:r w:rsidRPr="00CE08A5">
        <w:rPr>
          <w:rFonts w:ascii="GHEA Grapalat" w:hAnsi="GHEA Grapalat" w:cs="Sylfaen"/>
          <w:sz w:val="18"/>
          <w:szCs w:val="18"/>
          <w:lang w:val="hy-AM" w:eastAsia="en-US"/>
        </w:rPr>
        <w:t>տեղեկացնում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է</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hy-AM" w:eastAsia="en-US"/>
        </w:rPr>
        <w:t>ասնակցին՝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առաջարկելով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մինչև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կասեցման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ժամկետի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ավարտը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շտկել</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անհամապատասխանությունը</w:t>
      </w:r>
      <w:r w:rsidRPr="00CE08A5">
        <w:rPr>
          <w:rFonts w:ascii="GHEA Grapalat" w:hAnsi="GHEA Grapalat" w:cs="Sylfaen"/>
          <w:sz w:val="18"/>
          <w:szCs w:val="18"/>
          <w:lang w:val="af-ZA" w:eastAsia="en-US"/>
        </w:rPr>
        <w:t>:</w:t>
      </w:r>
    </w:p>
    <w:p w14:paraId="0BD3AC49" w14:textId="77777777" w:rsidR="00886C13" w:rsidRPr="00CE08A5" w:rsidRDefault="00886C13" w:rsidP="00886C13">
      <w:pPr>
        <w:pStyle w:val="norm"/>
        <w:spacing w:line="240" w:lineRule="auto"/>
        <w:rPr>
          <w:rFonts w:ascii="GHEA Grapalat" w:hAnsi="GHEA Grapalat" w:cs="Sylfaen"/>
          <w:sz w:val="18"/>
          <w:szCs w:val="18"/>
          <w:lang w:val="hy-AM" w:eastAsia="en-US"/>
        </w:rPr>
      </w:pPr>
      <w:r w:rsidRPr="00CE08A5">
        <w:rPr>
          <w:rFonts w:ascii="GHEA Grapalat" w:hAnsi="GHEA Grapalat" w:cs="Sylfaen"/>
          <w:sz w:val="18"/>
          <w:szCs w:val="18"/>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CE08A5">
        <w:rPr>
          <w:rFonts w:ascii="GHEA Grapalat" w:hAnsi="GHEA Grapalat" w:cs="Sylfaen"/>
          <w:sz w:val="18"/>
          <w:szCs w:val="18"/>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CE08A5">
        <w:rPr>
          <w:rFonts w:ascii="GHEA Grapalat" w:hAnsi="GHEA Grapalat" w:cs="Sylfaen"/>
          <w:sz w:val="18"/>
          <w:szCs w:val="18"/>
          <w:lang w:eastAsia="en-US"/>
        </w:rPr>
        <w:t>ա</w:t>
      </w:r>
      <w:r w:rsidRPr="00CE08A5">
        <w:rPr>
          <w:rFonts w:ascii="GHEA Grapalat" w:hAnsi="GHEA Grapalat" w:cs="Sylfaen"/>
          <w:sz w:val="18"/>
          <w:szCs w:val="18"/>
          <w:lang w:val="hy-AM" w:eastAsia="en-US"/>
        </w:rPr>
        <w:t xml:space="preserve">հատման ընթացքում հայտնաբերված բոլոր անհամապատասխանությունները:   </w:t>
      </w:r>
    </w:p>
    <w:p w14:paraId="52852AB6" w14:textId="77777777" w:rsidR="00886C13" w:rsidRPr="00CE08A5" w:rsidRDefault="00886C13" w:rsidP="00886C13">
      <w:pPr>
        <w:pStyle w:val="norm"/>
        <w:spacing w:line="240" w:lineRule="auto"/>
        <w:ind w:firstLine="567"/>
        <w:rPr>
          <w:rFonts w:ascii="GHEA Grapalat" w:hAnsi="GHEA Grapalat" w:cs="Sylfaen"/>
          <w:sz w:val="18"/>
          <w:szCs w:val="18"/>
          <w:lang w:val="hy-AM" w:eastAsia="en-US"/>
        </w:rPr>
      </w:pPr>
      <w:r w:rsidRPr="00CE08A5">
        <w:rPr>
          <w:rFonts w:ascii="GHEA Grapalat" w:hAnsi="GHEA Grapalat" w:cs="Sylfaen"/>
          <w:sz w:val="18"/>
          <w:szCs w:val="18"/>
          <w:lang w:val="af-ZA" w:eastAsia="en-US"/>
        </w:rPr>
        <w:t xml:space="preserve">8.9 </w:t>
      </w:r>
      <w:r w:rsidRPr="00CE08A5">
        <w:rPr>
          <w:rFonts w:ascii="GHEA Grapalat" w:hAnsi="GHEA Grapalat" w:cs="Sylfaen"/>
          <w:sz w:val="18"/>
          <w:szCs w:val="18"/>
          <w:lang w:val="hy-AM" w:eastAsia="en-US"/>
        </w:rPr>
        <w:t>Եթե</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սույն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հրավերի</w:t>
      </w:r>
      <w:r w:rsidRPr="00CE08A5">
        <w:rPr>
          <w:rFonts w:ascii="GHEA Grapalat" w:hAnsi="GHEA Grapalat" w:cs="Sylfaen"/>
          <w:sz w:val="18"/>
          <w:szCs w:val="18"/>
          <w:lang w:val="af-ZA" w:eastAsia="en-US"/>
        </w:rPr>
        <w:t xml:space="preserve"> 8.8-</w:t>
      </w:r>
      <w:r w:rsidRPr="00CE08A5">
        <w:rPr>
          <w:rFonts w:ascii="GHEA Grapalat" w:hAnsi="GHEA Grapalat" w:cs="Sylfaen"/>
          <w:sz w:val="18"/>
          <w:szCs w:val="18"/>
          <w:lang w:val="hy-AM" w:eastAsia="en-US"/>
        </w:rPr>
        <w:t>րդ</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կետով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սահմանված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ժամկետում</w:t>
      </w:r>
      <w:r w:rsidRPr="00CE08A5">
        <w:rPr>
          <w:rFonts w:ascii="GHEA Grapalat" w:hAnsi="GHEA Grapalat" w:cs="Sylfaen"/>
          <w:sz w:val="18"/>
          <w:szCs w:val="18"/>
          <w:lang w:val="af-ZA" w:eastAsia="en-US"/>
        </w:rPr>
        <w:t xml:space="preserve"> մ</w:t>
      </w:r>
      <w:r w:rsidRPr="00CE08A5">
        <w:rPr>
          <w:rFonts w:ascii="GHEA Grapalat" w:hAnsi="GHEA Grapalat" w:cs="Sylfaen"/>
          <w:sz w:val="18"/>
          <w:szCs w:val="18"/>
          <w:lang w:val="hy-AM" w:eastAsia="en-US"/>
        </w:rPr>
        <w:t>ասնակիցը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շտկում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արձանագրված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անհամապատասխանությունը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ապա</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վերջինիս</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հայտը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գնահատվում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բավարար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Հակառակ</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դեպքում տվյալ մասնակցի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հայտը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գնահատվում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անբավարար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և</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մերժվում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hy-AM" w:eastAsia="en-US"/>
        </w:rPr>
        <w:t>է, իսկ ընտրված մասնակից է ճանաչվում հաջորդող տեղ զբաղեցրած մասնակիցը:</w:t>
      </w:r>
    </w:p>
    <w:p w14:paraId="59C458D0" w14:textId="77777777" w:rsidR="00886C13" w:rsidRPr="00CE08A5" w:rsidRDefault="00886C13" w:rsidP="00886C13">
      <w:pPr>
        <w:pStyle w:val="norm"/>
        <w:spacing w:line="240" w:lineRule="auto"/>
        <w:ind w:firstLine="567"/>
        <w:rPr>
          <w:rFonts w:ascii="GHEA Grapalat" w:hAnsi="GHEA Grapalat" w:cs="Sylfaen"/>
          <w:sz w:val="18"/>
          <w:szCs w:val="18"/>
          <w:lang w:val="hy-AM" w:eastAsia="en-US"/>
        </w:rPr>
      </w:pPr>
      <w:r w:rsidRPr="00CE08A5">
        <w:rPr>
          <w:rFonts w:ascii="GHEA Grapalat" w:hAnsi="GHEA Grapalat" w:cs="Sylfaen"/>
          <w:sz w:val="18"/>
          <w:szCs w:val="18"/>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14:paraId="5C901574"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rPr>
        <w:t>8.</w:t>
      </w:r>
      <w:r w:rsidRPr="00CE08A5">
        <w:rPr>
          <w:rFonts w:ascii="GHEA Grapalat" w:hAnsi="GHEA Grapalat" w:cs="Sylfaen"/>
          <w:sz w:val="18"/>
          <w:szCs w:val="18"/>
          <w:lang w:val="hy-AM"/>
        </w:rPr>
        <w:t>10</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Հանձնաժողովի</w:t>
      </w:r>
      <w:r w:rsidRPr="00CE08A5">
        <w:rPr>
          <w:rFonts w:ascii="GHEA Grapalat" w:hAnsi="GHEA Grapalat" w:cs="Sylfaen"/>
          <w:sz w:val="18"/>
          <w:szCs w:val="18"/>
        </w:rPr>
        <w:t xml:space="preserve"> </w:t>
      </w:r>
      <w:r w:rsidRPr="00CE08A5">
        <w:rPr>
          <w:rFonts w:ascii="GHEA Grapalat" w:hAnsi="GHEA Grapalat" w:cs="Sylfaen"/>
          <w:sz w:val="18"/>
          <w:szCs w:val="18"/>
          <w:lang w:val="hy-AM"/>
        </w:rPr>
        <w:t>անդամը</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կամ</w:t>
      </w:r>
      <w:r w:rsidRPr="00CE08A5">
        <w:rPr>
          <w:rFonts w:ascii="GHEA Grapalat" w:hAnsi="GHEA Grapalat" w:cs="Sylfaen"/>
          <w:sz w:val="18"/>
          <w:szCs w:val="18"/>
        </w:rPr>
        <w:t xml:space="preserve"> </w:t>
      </w:r>
      <w:r w:rsidRPr="00CE08A5">
        <w:rPr>
          <w:rFonts w:ascii="GHEA Grapalat" w:hAnsi="GHEA Grapalat" w:cs="Sylfaen"/>
          <w:sz w:val="18"/>
          <w:szCs w:val="18"/>
          <w:lang w:val="hy-AM"/>
        </w:rPr>
        <w:t>քարտուղարը</w:t>
      </w:r>
      <w:r w:rsidRPr="00CE08A5">
        <w:rPr>
          <w:rFonts w:ascii="GHEA Grapalat" w:hAnsi="GHEA Grapalat" w:cs="Sylfaen"/>
          <w:sz w:val="18"/>
          <w:szCs w:val="18"/>
        </w:rPr>
        <w:t xml:space="preserve"> </w:t>
      </w:r>
      <w:r w:rsidRPr="00CE08A5">
        <w:rPr>
          <w:rFonts w:ascii="GHEA Grapalat" w:hAnsi="GHEA Grapalat" w:cs="Sylfaen"/>
          <w:sz w:val="18"/>
          <w:szCs w:val="18"/>
          <w:lang w:val="hy-AM"/>
        </w:rPr>
        <w:t>չի</w:t>
      </w:r>
      <w:r w:rsidRPr="00CE08A5">
        <w:rPr>
          <w:rFonts w:ascii="GHEA Grapalat" w:hAnsi="GHEA Grapalat" w:cs="Sylfaen"/>
          <w:sz w:val="18"/>
          <w:szCs w:val="18"/>
        </w:rPr>
        <w:t xml:space="preserve"> </w:t>
      </w:r>
      <w:r w:rsidRPr="00CE08A5">
        <w:rPr>
          <w:rFonts w:ascii="GHEA Grapalat" w:hAnsi="GHEA Grapalat" w:cs="Sylfaen"/>
          <w:sz w:val="18"/>
          <w:szCs w:val="18"/>
          <w:lang w:val="hy-AM"/>
        </w:rPr>
        <w:t>կարող</w:t>
      </w:r>
      <w:r w:rsidRPr="00CE08A5">
        <w:rPr>
          <w:rFonts w:ascii="GHEA Grapalat" w:hAnsi="GHEA Grapalat" w:cs="Sylfaen"/>
          <w:sz w:val="18"/>
          <w:szCs w:val="18"/>
        </w:rPr>
        <w:t xml:space="preserve"> </w:t>
      </w:r>
      <w:r w:rsidRPr="00CE08A5">
        <w:rPr>
          <w:rFonts w:ascii="GHEA Grapalat" w:hAnsi="GHEA Grapalat" w:cs="Sylfaen"/>
          <w:sz w:val="18"/>
          <w:szCs w:val="18"/>
          <w:lang w:val="hy-AM"/>
        </w:rPr>
        <w:t>մասնակցել</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հանձնաժողովի</w:t>
      </w:r>
      <w:r w:rsidRPr="00CE08A5">
        <w:rPr>
          <w:rFonts w:ascii="GHEA Grapalat" w:hAnsi="GHEA Grapalat" w:cs="Sylfaen"/>
          <w:sz w:val="18"/>
          <w:szCs w:val="18"/>
        </w:rPr>
        <w:t xml:space="preserve"> </w:t>
      </w:r>
      <w:r w:rsidRPr="00CE08A5">
        <w:rPr>
          <w:rFonts w:ascii="GHEA Grapalat" w:hAnsi="GHEA Grapalat" w:cs="Sylfaen"/>
          <w:sz w:val="18"/>
          <w:szCs w:val="18"/>
          <w:lang w:val="hy-AM"/>
        </w:rPr>
        <w:t>աշխատանքներին</w:t>
      </w:r>
      <w:r w:rsidRPr="00CE08A5">
        <w:rPr>
          <w:rFonts w:ascii="GHEA Grapalat" w:hAnsi="GHEA Grapalat" w:cs="Sylfaen"/>
          <w:sz w:val="18"/>
          <w:szCs w:val="18"/>
        </w:rPr>
        <w:t xml:space="preserve">, </w:t>
      </w:r>
      <w:r w:rsidRPr="00CE08A5">
        <w:rPr>
          <w:rFonts w:ascii="GHEA Grapalat" w:hAnsi="GHEA Grapalat" w:cs="Sylfaen"/>
          <w:sz w:val="18"/>
          <w:szCs w:val="18"/>
          <w:lang w:val="hy-AM"/>
        </w:rPr>
        <w:t>եթե</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հայտերի</w:t>
      </w:r>
      <w:r w:rsidRPr="00CE08A5">
        <w:rPr>
          <w:rFonts w:ascii="GHEA Grapalat" w:hAnsi="GHEA Grapalat" w:cs="Sylfaen"/>
          <w:sz w:val="18"/>
          <w:szCs w:val="18"/>
        </w:rPr>
        <w:t xml:space="preserve"> </w:t>
      </w:r>
      <w:r w:rsidRPr="00CE08A5">
        <w:rPr>
          <w:rFonts w:ascii="GHEA Grapalat" w:hAnsi="GHEA Grapalat" w:cs="Sylfaen"/>
          <w:sz w:val="18"/>
          <w:szCs w:val="18"/>
          <w:lang w:val="hy-AM"/>
        </w:rPr>
        <w:t>բացման</w:t>
      </w:r>
      <w:r w:rsidRPr="00CE08A5">
        <w:rPr>
          <w:rFonts w:ascii="GHEA Grapalat" w:hAnsi="GHEA Grapalat" w:cs="Sylfaen"/>
          <w:sz w:val="18"/>
          <w:szCs w:val="18"/>
        </w:rPr>
        <w:t xml:space="preserve"> </w:t>
      </w:r>
      <w:r w:rsidRPr="00CE08A5">
        <w:rPr>
          <w:rFonts w:ascii="GHEA Grapalat" w:hAnsi="GHEA Grapalat" w:cs="Sylfaen"/>
          <w:sz w:val="18"/>
          <w:szCs w:val="18"/>
          <w:lang w:val="hy-AM"/>
        </w:rPr>
        <w:t>նիստում</w:t>
      </w:r>
      <w:r w:rsidRPr="00CE08A5">
        <w:rPr>
          <w:rFonts w:ascii="GHEA Grapalat" w:hAnsi="GHEA Grapalat" w:cs="Sylfaen"/>
          <w:sz w:val="18"/>
          <w:szCs w:val="18"/>
        </w:rPr>
        <w:t xml:space="preserve"> </w:t>
      </w:r>
      <w:r w:rsidRPr="00CE08A5">
        <w:rPr>
          <w:rFonts w:ascii="GHEA Grapalat" w:hAnsi="GHEA Grapalat" w:cs="Sylfaen"/>
          <w:sz w:val="18"/>
          <w:szCs w:val="18"/>
          <w:lang w:val="hy-AM"/>
        </w:rPr>
        <w:t>պարզվում</w:t>
      </w:r>
      <w:r w:rsidRPr="00CE08A5">
        <w:rPr>
          <w:rFonts w:ascii="GHEA Grapalat" w:hAnsi="GHEA Grapalat" w:cs="Sylfaen"/>
          <w:sz w:val="18"/>
          <w:szCs w:val="18"/>
        </w:rPr>
        <w:t xml:space="preserve"> </w:t>
      </w:r>
      <w:r w:rsidRPr="00CE08A5">
        <w:rPr>
          <w:rFonts w:ascii="GHEA Grapalat" w:hAnsi="GHEA Grapalat" w:cs="Sylfaen"/>
          <w:sz w:val="18"/>
          <w:szCs w:val="18"/>
          <w:lang w:val="hy-AM"/>
        </w:rPr>
        <w:t>է</w:t>
      </w:r>
      <w:r w:rsidRPr="00CE08A5">
        <w:rPr>
          <w:rFonts w:ascii="GHEA Grapalat" w:hAnsi="GHEA Grapalat" w:cs="Sylfaen"/>
          <w:sz w:val="18"/>
          <w:szCs w:val="18"/>
        </w:rPr>
        <w:t xml:space="preserve">, </w:t>
      </w:r>
      <w:r w:rsidRPr="00CE08A5">
        <w:rPr>
          <w:rFonts w:ascii="GHEA Grapalat" w:hAnsi="GHEA Grapalat" w:cs="Sylfaen"/>
          <w:sz w:val="18"/>
          <w:szCs w:val="18"/>
          <w:lang w:val="hy-AM"/>
        </w:rPr>
        <w:t>որ</w:t>
      </w:r>
      <w:r w:rsidRPr="00CE08A5">
        <w:rPr>
          <w:rFonts w:ascii="GHEA Grapalat" w:hAnsi="GHEA Grapalat" w:cs="Sylfaen"/>
          <w:sz w:val="18"/>
          <w:szCs w:val="18"/>
        </w:rPr>
        <w:t xml:space="preserve"> </w:t>
      </w:r>
      <w:r w:rsidRPr="00CE08A5">
        <w:rPr>
          <w:rFonts w:ascii="GHEA Grapalat" w:hAnsi="GHEA Grapalat" w:cs="Sylfaen"/>
          <w:sz w:val="18"/>
          <w:szCs w:val="18"/>
          <w:lang w:val="hy-AM"/>
        </w:rPr>
        <w:t>վերջիններիս</w:t>
      </w:r>
      <w:r w:rsidRPr="00CE08A5">
        <w:rPr>
          <w:rFonts w:ascii="GHEA Grapalat" w:hAnsi="GHEA Grapalat" w:cs="Sylfaen"/>
          <w:sz w:val="18"/>
          <w:szCs w:val="18"/>
        </w:rPr>
        <w:t xml:space="preserve"> </w:t>
      </w:r>
      <w:r w:rsidRPr="00CE08A5">
        <w:rPr>
          <w:rFonts w:ascii="GHEA Grapalat" w:hAnsi="GHEA Grapalat" w:cs="Sylfaen"/>
          <w:sz w:val="18"/>
          <w:szCs w:val="18"/>
          <w:lang w:val="hy-AM"/>
        </w:rPr>
        <w:t>կողմից</w:t>
      </w:r>
      <w:r w:rsidRPr="00CE08A5">
        <w:rPr>
          <w:rFonts w:ascii="GHEA Grapalat" w:hAnsi="GHEA Grapalat" w:cs="Sylfaen"/>
          <w:sz w:val="18"/>
          <w:szCs w:val="18"/>
        </w:rPr>
        <w:t xml:space="preserve"> </w:t>
      </w:r>
      <w:r w:rsidRPr="00CE08A5">
        <w:rPr>
          <w:rFonts w:ascii="GHEA Grapalat" w:hAnsi="GHEA Grapalat" w:cs="Sylfaen"/>
          <w:sz w:val="18"/>
          <w:szCs w:val="18"/>
          <w:lang w:val="hy-AM"/>
        </w:rPr>
        <w:t>հիմնադրված</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կամ</w:t>
      </w:r>
      <w:r w:rsidRPr="00CE08A5">
        <w:rPr>
          <w:rFonts w:ascii="GHEA Grapalat" w:hAnsi="GHEA Grapalat" w:cs="Sylfaen"/>
          <w:sz w:val="18"/>
          <w:szCs w:val="18"/>
        </w:rPr>
        <w:t xml:space="preserve"> </w:t>
      </w:r>
      <w:r w:rsidRPr="00CE08A5">
        <w:rPr>
          <w:rFonts w:ascii="GHEA Grapalat" w:hAnsi="GHEA Grapalat" w:cs="Sylfaen"/>
          <w:sz w:val="18"/>
          <w:szCs w:val="18"/>
          <w:lang w:val="hy-AM"/>
        </w:rPr>
        <w:t>բաժնեմաս</w:t>
      </w:r>
      <w:r w:rsidRPr="00CE08A5">
        <w:rPr>
          <w:rFonts w:ascii="GHEA Grapalat" w:hAnsi="GHEA Grapalat" w:cs="Sylfaen"/>
          <w:sz w:val="18"/>
          <w:szCs w:val="18"/>
        </w:rPr>
        <w:t xml:space="preserve"> (</w:t>
      </w:r>
      <w:r w:rsidRPr="00CE08A5">
        <w:rPr>
          <w:rFonts w:ascii="GHEA Grapalat" w:hAnsi="GHEA Grapalat" w:cs="Sylfaen"/>
          <w:sz w:val="18"/>
          <w:szCs w:val="18"/>
          <w:lang w:val="hy-AM"/>
        </w:rPr>
        <w:t>փայաբաժին</w:t>
      </w:r>
      <w:r w:rsidRPr="00CE08A5">
        <w:rPr>
          <w:rFonts w:ascii="GHEA Grapalat" w:hAnsi="GHEA Grapalat" w:cs="Sylfaen"/>
          <w:sz w:val="18"/>
          <w:szCs w:val="18"/>
        </w:rPr>
        <w:t xml:space="preserve">) </w:t>
      </w:r>
      <w:r w:rsidRPr="00CE08A5">
        <w:rPr>
          <w:rFonts w:ascii="GHEA Grapalat" w:hAnsi="GHEA Grapalat" w:cs="Sylfaen"/>
          <w:sz w:val="18"/>
          <w:szCs w:val="18"/>
          <w:lang w:val="hy-AM"/>
        </w:rPr>
        <w:t>ունեցող</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կազմակերպությունը</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կամ</w:t>
      </w:r>
      <w:r w:rsidRPr="00CE08A5">
        <w:rPr>
          <w:rFonts w:ascii="GHEA Grapalat" w:hAnsi="GHEA Grapalat" w:cs="Sylfaen"/>
          <w:sz w:val="18"/>
          <w:szCs w:val="18"/>
        </w:rPr>
        <w:t xml:space="preserve"> </w:t>
      </w:r>
      <w:r w:rsidRPr="00CE08A5">
        <w:rPr>
          <w:rFonts w:ascii="GHEA Grapalat" w:hAnsi="GHEA Grapalat" w:cs="Sylfaen"/>
          <w:sz w:val="18"/>
          <w:szCs w:val="18"/>
          <w:lang w:val="hy-AM"/>
        </w:rPr>
        <w:t>իրենց</w:t>
      </w:r>
      <w:r w:rsidRPr="00CE08A5">
        <w:rPr>
          <w:rFonts w:ascii="GHEA Grapalat" w:hAnsi="GHEA Grapalat" w:cs="Sylfaen"/>
          <w:sz w:val="18"/>
          <w:szCs w:val="18"/>
        </w:rPr>
        <w:t xml:space="preserve"> </w:t>
      </w:r>
      <w:r w:rsidRPr="00CE08A5">
        <w:rPr>
          <w:rFonts w:ascii="GHEA Grapalat" w:hAnsi="GHEA Grapalat" w:cs="Sylfaen"/>
          <w:sz w:val="18"/>
          <w:szCs w:val="18"/>
          <w:lang w:val="hy-AM"/>
        </w:rPr>
        <w:t>մերձավոր</w:t>
      </w:r>
      <w:r w:rsidRPr="00CE08A5">
        <w:rPr>
          <w:rFonts w:ascii="GHEA Grapalat" w:hAnsi="GHEA Grapalat" w:cs="Sylfaen"/>
          <w:sz w:val="18"/>
          <w:szCs w:val="18"/>
        </w:rPr>
        <w:t xml:space="preserve"> </w:t>
      </w:r>
      <w:r w:rsidRPr="00CE08A5">
        <w:rPr>
          <w:rFonts w:ascii="GHEA Grapalat" w:hAnsi="GHEA Grapalat" w:cs="Sylfaen"/>
          <w:sz w:val="18"/>
          <w:szCs w:val="18"/>
          <w:lang w:val="hy-AM"/>
        </w:rPr>
        <w:t>ազգակցությամբ</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կամ</w:t>
      </w:r>
      <w:r w:rsidRPr="00CE08A5">
        <w:rPr>
          <w:rFonts w:ascii="GHEA Grapalat" w:hAnsi="GHEA Grapalat" w:cs="Sylfaen"/>
          <w:sz w:val="18"/>
          <w:szCs w:val="18"/>
        </w:rPr>
        <w:t xml:space="preserve"> </w:t>
      </w:r>
      <w:r w:rsidRPr="00CE08A5">
        <w:rPr>
          <w:rFonts w:ascii="GHEA Grapalat" w:hAnsi="GHEA Grapalat" w:cs="Sylfaen"/>
          <w:sz w:val="18"/>
          <w:szCs w:val="18"/>
          <w:lang w:val="hy-AM"/>
        </w:rPr>
        <w:t>խնամիությամբ</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կապված</w:t>
      </w:r>
      <w:r w:rsidRPr="00CE08A5">
        <w:rPr>
          <w:rFonts w:ascii="GHEA Grapalat" w:hAnsi="GHEA Grapalat" w:cs="Sylfaen"/>
          <w:sz w:val="18"/>
          <w:szCs w:val="18"/>
        </w:rPr>
        <w:t xml:space="preserve"> </w:t>
      </w:r>
      <w:r w:rsidRPr="00CE08A5">
        <w:rPr>
          <w:rFonts w:ascii="GHEA Grapalat" w:hAnsi="GHEA Grapalat" w:cs="Sylfaen"/>
          <w:sz w:val="18"/>
          <w:szCs w:val="18"/>
          <w:lang w:val="hy-AM"/>
        </w:rPr>
        <w:t>անձը</w:t>
      </w:r>
      <w:r w:rsidRPr="00CE08A5">
        <w:rPr>
          <w:rFonts w:ascii="GHEA Grapalat" w:hAnsi="GHEA Grapalat" w:cs="Sylfaen"/>
          <w:sz w:val="18"/>
          <w:szCs w:val="18"/>
        </w:rPr>
        <w:t xml:space="preserve"> (</w:t>
      </w:r>
      <w:r w:rsidRPr="00CE08A5">
        <w:rPr>
          <w:rFonts w:ascii="GHEA Grapalat" w:hAnsi="GHEA Grapalat" w:cs="Sylfaen"/>
          <w:sz w:val="18"/>
          <w:szCs w:val="18"/>
          <w:lang w:val="hy-AM"/>
        </w:rPr>
        <w:t>ծնող</w:t>
      </w:r>
      <w:r w:rsidRPr="00CE08A5">
        <w:rPr>
          <w:rFonts w:ascii="GHEA Grapalat" w:hAnsi="GHEA Grapalat" w:cs="Sylfaen"/>
          <w:sz w:val="18"/>
          <w:szCs w:val="18"/>
        </w:rPr>
        <w:t xml:space="preserve">, </w:t>
      </w:r>
      <w:r w:rsidRPr="00CE08A5">
        <w:rPr>
          <w:rFonts w:ascii="GHEA Grapalat" w:hAnsi="GHEA Grapalat" w:cs="Sylfaen"/>
          <w:sz w:val="18"/>
          <w:szCs w:val="18"/>
          <w:lang w:val="hy-AM"/>
        </w:rPr>
        <w:t>ամուսին</w:t>
      </w:r>
      <w:r w:rsidRPr="00CE08A5">
        <w:rPr>
          <w:rFonts w:ascii="GHEA Grapalat" w:hAnsi="GHEA Grapalat" w:cs="Sylfaen"/>
          <w:sz w:val="18"/>
          <w:szCs w:val="18"/>
        </w:rPr>
        <w:t xml:space="preserve">, </w:t>
      </w:r>
      <w:r w:rsidRPr="00CE08A5">
        <w:rPr>
          <w:rFonts w:ascii="GHEA Grapalat" w:hAnsi="GHEA Grapalat" w:cs="Sylfaen"/>
          <w:sz w:val="18"/>
          <w:szCs w:val="18"/>
          <w:lang w:val="hy-AM"/>
        </w:rPr>
        <w:t>երեխա</w:t>
      </w:r>
      <w:r w:rsidRPr="00CE08A5">
        <w:rPr>
          <w:rFonts w:ascii="GHEA Grapalat" w:hAnsi="GHEA Grapalat" w:cs="Sylfaen"/>
          <w:sz w:val="18"/>
          <w:szCs w:val="18"/>
        </w:rPr>
        <w:t xml:space="preserve">, </w:t>
      </w:r>
      <w:r w:rsidRPr="00CE08A5">
        <w:rPr>
          <w:rFonts w:ascii="GHEA Grapalat" w:hAnsi="GHEA Grapalat" w:cs="Sylfaen"/>
          <w:sz w:val="18"/>
          <w:szCs w:val="18"/>
          <w:lang w:val="hy-AM"/>
        </w:rPr>
        <w:t>եղբայր</w:t>
      </w:r>
      <w:r w:rsidRPr="00CE08A5">
        <w:rPr>
          <w:rFonts w:ascii="GHEA Grapalat" w:hAnsi="GHEA Grapalat" w:cs="Sylfaen"/>
          <w:sz w:val="18"/>
          <w:szCs w:val="18"/>
        </w:rPr>
        <w:t xml:space="preserve">, </w:t>
      </w:r>
      <w:r w:rsidRPr="00CE08A5">
        <w:rPr>
          <w:rFonts w:ascii="GHEA Grapalat" w:hAnsi="GHEA Grapalat" w:cs="Sylfaen"/>
          <w:sz w:val="18"/>
          <w:szCs w:val="18"/>
          <w:lang w:val="hy-AM"/>
        </w:rPr>
        <w:t>քույր</w:t>
      </w:r>
      <w:r w:rsidRPr="00CE08A5">
        <w:rPr>
          <w:rFonts w:ascii="GHEA Grapalat" w:hAnsi="GHEA Grapalat" w:cs="Sylfaen"/>
          <w:sz w:val="18"/>
          <w:szCs w:val="18"/>
        </w:rPr>
        <w:t xml:space="preserve">, </w:t>
      </w:r>
      <w:r w:rsidRPr="00CE08A5">
        <w:rPr>
          <w:rFonts w:ascii="GHEA Grapalat" w:hAnsi="GHEA Grapalat" w:cs="Sylfaen"/>
          <w:sz w:val="18"/>
          <w:szCs w:val="18"/>
          <w:lang w:val="hy-AM"/>
        </w:rPr>
        <w:t>ինչպես</w:t>
      </w:r>
      <w:r w:rsidRPr="00CE08A5">
        <w:rPr>
          <w:rFonts w:ascii="GHEA Grapalat" w:hAnsi="GHEA Grapalat" w:cs="Sylfaen"/>
          <w:sz w:val="18"/>
          <w:szCs w:val="18"/>
        </w:rPr>
        <w:t xml:space="preserve"> </w:t>
      </w:r>
      <w:r w:rsidRPr="00CE08A5">
        <w:rPr>
          <w:rFonts w:ascii="GHEA Grapalat" w:hAnsi="GHEA Grapalat" w:cs="Sylfaen"/>
          <w:sz w:val="18"/>
          <w:szCs w:val="18"/>
          <w:lang w:val="hy-AM"/>
        </w:rPr>
        <w:t>նաև</w:t>
      </w:r>
      <w:r w:rsidRPr="00CE08A5">
        <w:rPr>
          <w:rFonts w:ascii="GHEA Grapalat" w:hAnsi="GHEA Grapalat" w:cs="Sylfaen"/>
          <w:sz w:val="18"/>
          <w:szCs w:val="18"/>
        </w:rPr>
        <w:t xml:space="preserve"> </w:t>
      </w:r>
      <w:r w:rsidRPr="00CE08A5">
        <w:rPr>
          <w:rFonts w:ascii="GHEA Grapalat" w:hAnsi="GHEA Grapalat" w:cs="Sylfaen"/>
          <w:sz w:val="18"/>
          <w:szCs w:val="18"/>
          <w:lang w:val="hy-AM"/>
        </w:rPr>
        <w:t>ամուսնու</w:t>
      </w:r>
      <w:r w:rsidRPr="00CE08A5">
        <w:rPr>
          <w:rFonts w:ascii="GHEA Grapalat" w:hAnsi="GHEA Grapalat" w:cs="Sylfaen"/>
          <w:sz w:val="18"/>
          <w:szCs w:val="18"/>
        </w:rPr>
        <w:t xml:space="preserve"> </w:t>
      </w:r>
      <w:r w:rsidRPr="00CE08A5">
        <w:rPr>
          <w:rFonts w:ascii="GHEA Grapalat" w:hAnsi="GHEA Grapalat" w:cs="Sylfaen"/>
          <w:sz w:val="18"/>
          <w:szCs w:val="18"/>
          <w:lang w:val="hy-AM"/>
        </w:rPr>
        <w:t>ծնող</w:t>
      </w:r>
      <w:r w:rsidRPr="00CE08A5">
        <w:rPr>
          <w:rFonts w:ascii="GHEA Grapalat" w:hAnsi="GHEA Grapalat" w:cs="Sylfaen"/>
          <w:sz w:val="18"/>
          <w:szCs w:val="18"/>
        </w:rPr>
        <w:t xml:space="preserve">, </w:t>
      </w:r>
      <w:r w:rsidRPr="00CE08A5">
        <w:rPr>
          <w:rFonts w:ascii="GHEA Grapalat" w:hAnsi="GHEA Grapalat" w:cs="Sylfaen"/>
          <w:sz w:val="18"/>
          <w:szCs w:val="18"/>
          <w:lang w:val="hy-AM"/>
        </w:rPr>
        <w:t>երեխա</w:t>
      </w:r>
      <w:r w:rsidRPr="00CE08A5">
        <w:rPr>
          <w:rFonts w:ascii="GHEA Grapalat" w:hAnsi="GHEA Grapalat" w:cs="Sylfaen"/>
          <w:sz w:val="18"/>
          <w:szCs w:val="18"/>
        </w:rPr>
        <w:t xml:space="preserve">, </w:t>
      </w:r>
      <w:r w:rsidRPr="00CE08A5">
        <w:rPr>
          <w:rFonts w:ascii="GHEA Grapalat" w:hAnsi="GHEA Grapalat" w:cs="Sylfaen"/>
          <w:sz w:val="18"/>
          <w:szCs w:val="18"/>
          <w:lang w:val="hy-AM"/>
        </w:rPr>
        <w:t>եղբայր</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կամ</w:t>
      </w:r>
      <w:r w:rsidRPr="00CE08A5">
        <w:rPr>
          <w:rFonts w:ascii="GHEA Grapalat" w:hAnsi="GHEA Grapalat" w:cs="Sylfaen"/>
          <w:sz w:val="18"/>
          <w:szCs w:val="18"/>
        </w:rPr>
        <w:t xml:space="preserve"> </w:t>
      </w:r>
      <w:r w:rsidRPr="00CE08A5">
        <w:rPr>
          <w:rFonts w:ascii="GHEA Grapalat" w:hAnsi="GHEA Grapalat" w:cs="Sylfaen"/>
          <w:sz w:val="18"/>
          <w:szCs w:val="18"/>
          <w:lang w:val="hy-AM"/>
        </w:rPr>
        <w:t>քույր</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կամ</w:t>
      </w:r>
      <w:r w:rsidRPr="00CE08A5">
        <w:rPr>
          <w:rFonts w:ascii="GHEA Grapalat" w:hAnsi="GHEA Grapalat" w:cs="Sylfaen"/>
          <w:sz w:val="18"/>
          <w:szCs w:val="18"/>
        </w:rPr>
        <w:t xml:space="preserve"> </w:t>
      </w:r>
      <w:r w:rsidRPr="00CE08A5">
        <w:rPr>
          <w:rFonts w:ascii="GHEA Grapalat" w:hAnsi="GHEA Grapalat" w:cs="Sylfaen"/>
          <w:sz w:val="18"/>
          <w:szCs w:val="18"/>
          <w:lang w:val="hy-AM"/>
        </w:rPr>
        <w:t>այդ</w:t>
      </w:r>
      <w:r w:rsidRPr="00CE08A5">
        <w:rPr>
          <w:rFonts w:ascii="GHEA Grapalat" w:hAnsi="GHEA Grapalat" w:cs="Sylfaen"/>
          <w:sz w:val="18"/>
          <w:szCs w:val="18"/>
        </w:rPr>
        <w:t xml:space="preserve"> </w:t>
      </w:r>
      <w:r w:rsidRPr="00CE08A5">
        <w:rPr>
          <w:rFonts w:ascii="GHEA Grapalat" w:hAnsi="GHEA Grapalat" w:cs="Sylfaen"/>
          <w:sz w:val="18"/>
          <w:szCs w:val="18"/>
          <w:lang w:val="hy-AM"/>
        </w:rPr>
        <w:t>անձի</w:t>
      </w:r>
      <w:r w:rsidRPr="00CE08A5">
        <w:rPr>
          <w:rFonts w:ascii="GHEA Grapalat" w:hAnsi="GHEA Grapalat" w:cs="Sylfaen"/>
          <w:sz w:val="18"/>
          <w:szCs w:val="18"/>
        </w:rPr>
        <w:t xml:space="preserve"> </w:t>
      </w:r>
      <w:r w:rsidRPr="00CE08A5">
        <w:rPr>
          <w:rFonts w:ascii="GHEA Grapalat" w:hAnsi="GHEA Grapalat" w:cs="Sylfaen"/>
          <w:sz w:val="18"/>
          <w:szCs w:val="18"/>
          <w:lang w:val="hy-AM"/>
        </w:rPr>
        <w:t>կողմից</w:t>
      </w:r>
      <w:r w:rsidRPr="00CE08A5">
        <w:rPr>
          <w:rFonts w:ascii="GHEA Grapalat" w:hAnsi="GHEA Grapalat" w:cs="Sylfaen"/>
          <w:sz w:val="18"/>
          <w:szCs w:val="18"/>
        </w:rPr>
        <w:t xml:space="preserve"> </w:t>
      </w:r>
      <w:r w:rsidRPr="00CE08A5">
        <w:rPr>
          <w:rFonts w:ascii="GHEA Grapalat" w:hAnsi="GHEA Grapalat" w:cs="Sylfaen"/>
          <w:sz w:val="18"/>
          <w:szCs w:val="18"/>
          <w:lang w:val="hy-AM"/>
        </w:rPr>
        <w:t>հիմնադրված</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կամ</w:t>
      </w:r>
      <w:r w:rsidRPr="00CE08A5">
        <w:rPr>
          <w:rFonts w:ascii="GHEA Grapalat" w:hAnsi="GHEA Grapalat" w:cs="Sylfaen"/>
          <w:sz w:val="18"/>
          <w:szCs w:val="18"/>
        </w:rPr>
        <w:t xml:space="preserve"> </w:t>
      </w:r>
      <w:r w:rsidRPr="00CE08A5">
        <w:rPr>
          <w:rFonts w:ascii="GHEA Grapalat" w:hAnsi="GHEA Grapalat" w:cs="Sylfaen"/>
          <w:sz w:val="18"/>
          <w:szCs w:val="18"/>
          <w:lang w:val="hy-AM"/>
        </w:rPr>
        <w:t>բաժնեմաս</w:t>
      </w:r>
      <w:r w:rsidRPr="00CE08A5">
        <w:rPr>
          <w:rFonts w:ascii="GHEA Grapalat" w:hAnsi="GHEA Grapalat" w:cs="Sylfaen"/>
          <w:sz w:val="18"/>
          <w:szCs w:val="18"/>
        </w:rPr>
        <w:t xml:space="preserve"> (</w:t>
      </w:r>
      <w:r w:rsidRPr="00CE08A5">
        <w:rPr>
          <w:rFonts w:ascii="GHEA Grapalat" w:hAnsi="GHEA Grapalat" w:cs="Sylfaen"/>
          <w:sz w:val="18"/>
          <w:szCs w:val="18"/>
          <w:lang w:val="hy-AM"/>
        </w:rPr>
        <w:t>փայաբաժին</w:t>
      </w:r>
      <w:r w:rsidRPr="00CE08A5">
        <w:rPr>
          <w:rFonts w:ascii="GHEA Grapalat" w:hAnsi="GHEA Grapalat" w:cs="Sylfaen"/>
          <w:sz w:val="18"/>
          <w:szCs w:val="18"/>
        </w:rPr>
        <w:t xml:space="preserve">) </w:t>
      </w:r>
      <w:r w:rsidRPr="00CE08A5">
        <w:rPr>
          <w:rFonts w:ascii="GHEA Grapalat" w:hAnsi="GHEA Grapalat" w:cs="Sylfaen"/>
          <w:sz w:val="18"/>
          <w:szCs w:val="18"/>
          <w:lang w:val="hy-AM"/>
        </w:rPr>
        <w:t>ունեցող</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կազմակերպությունը</w:t>
      </w:r>
      <w:r w:rsidRPr="00CE08A5">
        <w:rPr>
          <w:rFonts w:ascii="GHEA Grapalat" w:hAnsi="GHEA Grapalat" w:cs="Sylfaen"/>
          <w:sz w:val="18"/>
          <w:szCs w:val="18"/>
        </w:rPr>
        <w:t xml:space="preserve"> </w:t>
      </w:r>
      <w:r w:rsidRPr="00CE08A5">
        <w:rPr>
          <w:rFonts w:ascii="GHEA Grapalat" w:hAnsi="GHEA Grapalat" w:cs="Sylfaen"/>
          <w:sz w:val="18"/>
          <w:szCs w:val="18"/>
          <w:lang w:val="hy-AM"/>
        </w:rPr>
        <w:t>տվյալ</w:t>
      </w:r>
      <w:r w:rsidRPr="00CE08A5">
        <w:rPr>
          <w:rFonts w:ascii="GHEA Grapalat" w:hAnsi="GHEA Grapalat" w:cs="Sylfaen"/>
          <w:sz w:val="18"/>
          <w:szCs w:val="18"/>
        </w:rPr>
        <w:t xml:space="preserve"> </w:t>
      </w:r>
      <w:r w:rsidRPr="00CE08A5">
        <w:rPr>
          <w:rFonts w:ascii="GHEA Grapalat" w:hAnsi="GHEA Grapalat" w:cs="Sylfaen"/>
          <w:sz w:val="18"/>
          <w:szCs w:val="18"/>
          <w:lang w:val="hy-AM"/>
        </w:rPr>
        <w:t>ընթացակարգին</w:t>
      </w:r>
      <w:r w:rsidRPr="00CE08A5">
        <w:rPr>
          <w:rFonts w:ascii="GHEA Grapalat" w:hAnsi="GHEA Grapalat" w:cs="Sylfaen"/>
          <w:sz w:val="18"/>
          <w:szCs w:val="18"/>
        </w:rPr>
        <w:t xml:space="preserve"> </w:t>
      </w:r>
      <w:r w:rsidRPr="00CE08A5">
        <w:rPr>
          <w:rFonts w:ascii="GHEA Grapalat" w:hAnsi="GHEA Grapalat" w:cs="Sylfaen"/>
          <w:sz w:val="18"/>
          <w:szCs w:val="18"/>
          <w:lang w:val="hy-AM"/>
        </w:rPr>
        <w:t>մասնակցելու</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համար</w:t>
      </w:r>
      <w:r w:rsidRPr="00CE08A5">
        <w:rPr>
          <w:rFonts w:ascii="GHEA Grapalat" w:hAnsi="GHEA Grapalat" w:cs="Sylfaen"/>
          <w:sz w:val="18"/>
          <w:szCs w:val="18"/>
        </w:rPr>
        <w:t xml:space="preserve"> </w:t>
      </w:r>
      <w:r w:rsidRPr="00CE08A5">
        <w:rPr>
          <w:rFonts w:ascii="GHEA Grapalat" w:hAnsi="GHEA Grapalat" w:cs="Sylfaen"/>
          <w:sz w:val="18"/>
          <w:szCs w:val="18"/>
          <w:lang w:val="hy-AM"/>
        </w:rPr>
        <w:t>ներկայացրել</w:t>
      </w:r>
      <w:r w:rsidRPr="00CE08A5">
        <w:rPr>
          <w:rFonts w:ascii="GHEA Grapalat" w:hAnsi="GHEA Grapalat" w:cs="Sylfaen"/>
          <w:sz w:val="18"/>
          <w:szCs w:val="18"/>
        </w:rPr>
        <w:t xml:space="preserve"> </w:t>
      </w:r>
      <w:r w:rsidRPr="00CE08A5">
        <w:rPr>
          <w:rFonts w:ascii="GHEA Grapalat" w:hAnsi="GHEA Grapalat" w:cs="Sylfaen"/>
          <w:sz w:val="18"/>
          <w:szCs w:val="18"/>
          <w:lang w:val="hy-AM"/>
        </w:rPr>
        <w:t>է</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հայտ</w:t>
      </w:r>
      <w:r w:rsidRPr="00CE08A5">
        <w:rPr>
          <w:rFonts w:ascii="GHEA Grapalat" w:hAnsi="GHEA Grapalat" w:cs="Sylfaen"/>
          <w:sz w:val="18"/>
          <w:szCs w:val="18"/>
        </w:rPr>
        <w:t>:</w:t>
      </w:r>
      <w:r w:rsidRPr="00CE08A5">
        <w:rPr>
          <w:rFonts w:ascii="GHEA Grapalat" w:hAnsi="GHEA Grapalat" w:cs="Sylfaen"/>
          <w:sz w:val="18"/>
          <w:szCs w:val="18"/>
          <w:lang w:val="hy-AM"/>
        </w:rPr>
        <w:t xml:space="preserve"> Եթե</w:t>
      </w:r>
      <w:r w:rsidRPr="00CE08A5">
        <w:rPr>
          <w:rFonts w:ascii="GHEA Grapalat" w:hAnsi="GHEA Grapalat" w:cs="Sylfaen"/>
          <w:sz w:val="18"/>
          <w:szCs w:val="18"/>
        </w:rPr>
        <w:t xml:space="preserve"> </w:t>
      </w:r>
      <w:r w:rsidRPr="00CE08A5">
        <w:rPr>
          <w:rFonts w:ascii="GHEA Grapalat" w:hAnsi="GHEA Grapalat" w:cs="Sylfaen"/>
          <w:sz w:val="18"/>
          <w:szCs w:val="18"/>
          <w:lang w:val="hy-AM"/>
        </w:rPr>
        <w:t>առկա</w:t>
      </w:r>
      <w:r w:rsidRPr="00CE08A5">
        <w:rPr>
          <w:rFonts w:ascii="GHEA Grapalat" w:hAnsi="GHEA Grapalat" w:cs="Sylfaen"/>
          <w:sz w:val="18"/>
          <w:szCs w:val="18"/>
        </w:rPr>
        <w:t xml:space="preserve"> </w:t>
      </w:r>
      <w:r w:rsidRPr="00CE08A5">
        <w:rPr>
          <w:rFonts w:ascii="GHEA Grapalat" w:hAnsi="GHEA Grapalat" w:cs="Sylfaen"/>
          <w:sz w:val="18"/>
          <w:szCs w:val="18"/>
          <w:lang w:val="hy-AM"/>
        </w:rPr>
        <w:t>է</w:t>
      </w:r>
      <w:r w:rsidRPr="00CE08A5">
        <w:rPr>
          <w:rFonts w:ascii="GHEA Grapalat" w:hAnsi="GHEA Grapalat" w:cs="Sylfaen"/>
          <w:sz w:val="18"/>
          <w:szCs w:val="18"/>
        </w:rPr>
        <w:t xml:space="preserve"> </w:t>
      </w:r>
      <w:r w:rsidRPr="00CE08A5">
        <w:rPr>
          <w:rFonts w:ascii="GHEA Grapalat" w:hAnsi="GHEA Grapalat" w:cs="Sylfaen"/>
          <w:sz w:val="18"/>
          <w:szCs w:val="18"/>
          <w:lang w:val="hy-AM"/>
        </w:rPr>
        <w:t>սույն</w:t>
      </w:r>
      <w:r w:rsidRPr="00CE08A5">
        <w:rPr>
          <w:rFonts w:ascii="GHEA Grapalat" w:hAnsi="GHEA Grapalat" w:cs="Sylfaen"/>
          <w:sz w:val="18"/>
          <w:szCs w:val="18"/>
        </w:rPr>
        <w:t xml:space="preserve"> </w:t>
      </w:r>
      <w:r w:rsidRPr="00CE08A5">
        <w:rPr>
          <w:rFonts w:ascii="GHEA Grapalat" w:hAnsi="GHEA Grapalat" w:cs="Sylfaen"/>
          <w:sz w:val="18"/>
          <w:szCs w:val="18"/>
          <w:lang w:val="hy-AM"/>
        </w:rPr>
        <w:t>կետով</w:t>
      </w:r>
      <w:r w:rsidRPr="00CE08A5">
        <w:rPr>
          <w:rFonts w:ascii="GHEA Grapalat" w:hAnsi="GHEA Grapalat" w:cs="Sylfaen"/>
          <w:sz w:val="18"/>
          <w:szCs w:val="18"/>
        </w:rPr>
        <w:t xml:space="preserve"> </w:t>
      </w:r>
      <w:r w:rsidRPr="00CE08A5">
        <w:rPr>
          <w:rFonts w:ascii="GHEA Grapalat" w:hAnsi="GHEA Grapalat" w:cs="Sylfaen"/>
          <w:sz w:val="18"/>
          <w:szCs w:val="18"/>
          <w:lang w:val="hy-AM"/>
        </w:rPr>
        <w:t>նախատեսված</w:t>
      </w:r>
      <w:r w:rsidRPr="00CE08A5">
        <w:rPr>
          <w:rFonts w:ascii="GHEA Grapalat" w:hAnsi="GHEA Grapalat" w:cs="Sylfaen"/>
          <w:sz w:val="18"/>
          <w:szCs w:val="18"/>
        </w:rPr>
        <w:t xml:space="preserve"> </w:t>
      </w:r>
      <w:r w:rsidRPr="00CE08A5">
        <w:rPr>
          <w:rFonts w:ascii="GHEA Grapalat" w:hAnsi="GHEA Grapalat" w:cs="Sylfaen"/>
          <w:sz w:val="18"/>
          <w:szCs w:val="18"/>
          <w:lang w:val="hy-AM"/>
        </w:rPr>
        <w:t>պայմանը</w:t>
      </w:r>
      <w:r w:rsidRPr="00CE08A5">
        <w:rPr>
          <w:rFonts w:ascii="GHEA Grapalat" w:hAnsi="GHEA Grapalat" w:cs="Sylfaen"/>
          <w:sz w:val="18"/>
          <w:szCs w:val="18"/>
        </w:rPr>
        <w:t xml:space="preserve">, </w:t>
      </w:r>
      <w:r w:rsidRPr="00CE08A5">
        <w:rPr>
          <w:rFonts w:ascii="GHEA Grapalat" w:hAnsi="GHEA Grapalat" w:cs="Sylfaen"/>
          <w:sz w:val="18"/>
          <w:szCs w:val="18"/>
          <w:lang w:val="hy-AM"/>
        </w:rPr>
        <w:t>ապա</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հայտերի</w:t>
      </w:r>
      <w:r w:rsidRPr="00CE08A5">
        <w:rPr>
          <w:rFonts w:ascii="GHEA Grapalat" w:hAnsi="GHEA Grapalat" w:cs="Sylfaen"/>
          <w:sz w:val="18"/>
          <w:szCs w:val="18"/>
        </w:rPr>
        <w:t xml:space="preserve"> </w:t>
      </w:r>
      <w:r w:rsidRPr="00CE08A5">
        <w:rPr>
          <w:rFonts w:ascii="GHEA Grapalat" w:hAnsi="GHEA Grapalat" w:cs="Sylfaen"/>
          <w:sz w:val="18"/>
          <w:szCs w:val="18"/>
          <w:lang w:val="hy-AM"/>
        </w:rPr>
        <w:t>բացման</w:t>
      </w:r>
      <w:r w:rsidRPr="00CE08A5">
        <w:rPr>
          <w:rFonts w:ascii="GHEA Grapalat" w:hAnsi="GHEA Grapalat" w:cs="Sylfaen"/>
          <w:sz w:val="18"/>
          <w:szCs w:val="18"/>
        </w:rPr>
        <w:t xml:space="preserve"> </w:t>
      </w:r>
      <w:r w:rsidRPr="00CE08A5">
        <w:rPr>
          <w:rFonts w:ascii="GHEA Grapalat" w:hAnsi="GHEA Grapalat" w:cs="Sylfaen"/>
          <w:sz w:val="18"/>
          <w:szCs w:val="18"/>
          <w:lang w:val="hy-AM"/>
        </w:rPr>
        <w:t>նիստից</w:t>
      </w:r>
      <w:r w:rsidRPr="00CE08A5">
        <w:rPr>
          <w:rFonts w:ascii="GHEA Grapalat" w:hAnsi="GHEA Grapalat" w:cs="Sylfaen"/>
          <w:sz w:val="18"/>
          <w:szCs w:val="18"/>
        </w:rPr>
        <w:t xml:space="preserve"> </w:t>
      </w:r>
      <w:r w:rsidRPr="00CE08A5">
        <w:rPr>
          <w:rFonts w:ascii="GHEA Grapalat" w:hAnsi="GHEA Grapalat" w:cs="Sylfaen"/>
          <w:sz w:val="18"/>
          <w:szCs w:val="18"/>
          <w:lang w:val="hy-AM"/>
        </w:rPr>
        <w:t>անմիջապես</w:t>
      </w:r>
      <w:r w:rsidRPr="00CE08A5">
        <w:rPr>
          <w:rFonts w:ascii="GHEA Grapalat" w:hAnsi="GHEA Grapalat" w:cs="Sylfaen"/>
          <w:sz w:val="18"/>
          <w:szCs w:val="18"/>
        </w:rPr>
        <w:t xml:space="preserve"> </w:t>
      </w:r>
      <w:r w:rsidRPr="00CE08A5">
        <w:rPr>
          <w:rFonts w:ascii="GHEA Grapalat" w:hAnsi="GHEA Grapalat" w:cs="Sylfaen"/>
          <w:sz w:val="18"/>
          <w:szCs w:val="18"/>
          <w:lang w:val="hy-AM"/>
        </w:rPr>
        <w:t>հետո</w:t>
      </w:r>
      <w:r w:rsidRPr="00CE08A5">
        <w:rPr>
          <w:rFonts w:ascii="GHEA Grapalat" w:hAnsi="GHEA Grapalat" w:cs="Sylfaen"/>
          <w:sz w:val="18"/>
          <w:szCs w:val="18"/>
        </w:rPr>
        <w:t xml:space="preserve"> </w:t>
      </w:r>
      <w:r w:rsidRPr="00CE08A5">
        <w:rPr>
          <w:rFonts w:ascii="GHEA Grapalat" w:hAnsi="GHEA Grapalat" w:cs="Sylfaen"/>
          <w:sz w:val="18"/>
          <w:szCs w:val="18"/>
          <w:lang w:val="hy-AM"/>
        </w:rPr>
        <w:t>տվյալ</w:t>
      </w:r>
      <w:r w:rsidRPr="00CE08A5">
        <w:rPr>
          <w:rFonts w:ascii="GHEA Grapalat" w:hAnsi="GHEA Grapalat" w:cs="Sylfaen"/>
          <w:sz w:val="18"/>
          <w:szCs w:val="18"/>
        </w:rPr>
        <w:t xml:space="preserve"> </w:t>
      </w:r>
      <w:r w:rsidRPr="00CE08A5">
        <w:rPr>
          <w:rFonts w:ascii="GHEA Grapalat" w:hAnsi="GHEA Grapalat" w:cs="Sylfaen"/>
          <w:sz w:val="18"/>
          <w:szCs w:val="18"/>
          <w:lang w:val="hy-AM"/>
        </w:rPr>
        <w:t>ընթացակարգի</w:t>
      </w:r>
      <w:r w:rsidRPr="00CE08A5">
        <w:rPr>
          <w:rFonts w:ascii="GHEA Grapalat" w:hAnsi="GHEA Grapalat" w:cs="Sylfaen"/>
          <w:sz w:val="18"/>
          <w:szCs w:val="18"/>
        </w:rPr>
        <w:t xml:space="preserve"> </w:t>
      </w:r>
      <w:r w:rsidRPr="00CE08A5">
        <w:rPr>
          <w:rFonts w:ascii="GHEA Grapalat" w:hAnsi="GHEA Grapalat" w:cs="Sylfaen"/>
          <w:sz w:val="18"/>
          <w:szCs w:val="18"/>
          <w:lang w:val="hy-AM"/>
        </w:rPr>
        <w:t>առնչությամբ</w:t>
      </w:r>
      <w:r w:rsidRPr="00CE08A5">
        <w:rPr>
          <w:rFonts w:ascii="GHEA Grapalat" w:hAnsi="GHEA Grapalat" w:cs="Sylfaen"/>
          <w:sz w:val="18"/>
          <w:szCs w:val="18"/>
        </w:rPr>
        <w:t xml:space="preserve"> </w:t>
      </w:r>
      <w:r w:rsidRPr="00CE08A5">
        <w:rPr>
          <w:rFonts w:ascii="GHEA Grapalat" w:hAnsi="GHEA Grapalat" w:cs="Sylfaen"/>
          <w:sz w:val="18"/>
          <w:szCs w:val="18"/>
          <w:lang w:val="hy-AM"/>
        </w:rPr>
        <w:t>շահերի</w:t>
      </w:r>
      <w:r w:rsidRPr="00CE08A5">
        <w:rPr>
          <w:rFonts w:ascii="GHEA Grapalat" w:hAnsi="GHEA Grapalat" w:cs="Sylfaen"/>
          <w:sz w:val="18"/>
          <w:szCs w:val="18"/>
        </w:rPr>
        <w:t xml:space="preserve"> </w:t>
      </w:r>
      <w:r w:rsidRPr="00CE08A5">
        <w:rPr>
          <w:rFonts w:ascii="GHEA Grapalat" w:hAnsi="GHEA Grapalat" w:cs="Sylfaen"/>
          <w:sz w:val="18"/>
          <w:szCs w:val="18"/>
          <w:lang w:val="hy-AM"/>
        </w:rPr>
        <w:t>բախում</w:t>
      </w:r>
      <w:r w:rsidRPr="00CE08A5">
        <w:rPr>
          <w:rFonts w:ascii="GHEA Grapalat" w:hAnsi="GHEA Grapalat" w:cs="Sylfaen"/>
          <w:sz w:val="18"/>
          <w:szCs w:val="18"/>
        </w:rPr>
        <w:t xml:space="preserve"> </w:t>
      </w:r>
      <w:r w:rsidRPr="00CE08A5">
        <w:rPr>
          <w:rFonts w:ascii="GHEA Grapalat" w:hAnsi="GHEA Grapalat" w:cs="Sylfaen"/>
          <w:sz w:val="18"/>
          <w:szCs w:val="18"/>
          <w:lang w:val="hy-AM"/>
        </w:rPr>
        <w:t>ունեցող</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հանձնաժողովի</w:t>
      </w:r>
      <w:r w:rsidRPr="00CE08A5">
        <w:rPr>
          <w:rFonts w:ascii="GHEA Grapalat" w:hAnsi="GHEA Grapalat" w:cs="Sylfaen"/>
          <w:sz w:val="18"/>
          <w:szCs w:val="18"/>
        </w:rPr>
        <w:t xml:space="preserve"> </w:t>
      </w:r>
      <w:r w:rsidRPr="00CE08A5">
        <w:rPr>
          <w:rFonts w:ascii="GHEA Grapalat" w:hAnsi="GHEA Grapalat" w:cs="Sylfaen"/>
          <w:sz w:val="18"/>
          <w:szCs w:val="18"/>
          <w:lang w:val="hy-AM"/>
        </w:rPr>
        <w:t>անդամը</w:t>
      </w:r>
      <w:r w:rsidRPr="00CE08A5">
        <w:rPr>
          <w:rFonts w:ascii="GHEA Grapalat" w:hAnsi="GHEA Grapalat" w:cs="Sylfaen"/>
          <w:sz w:val="18"/>
          <w:szCs w:val="18"/>
        </w:rPr>
        <w:t xml:space="preserve"> </w:t>
      </w:r>
      <w:r w:rsidRPr="00CE08A5">
        <w:rPr>
          <w:rFonts w:ascii="GHEA Grapalat" w:hAnsi="GHEA Grapalat" w:cs="Sylfaen"/>
          <w:sz w:val="18"/>
          <w:szCs w:val="18"/>
          <w:lang w:val="hy-AM"/>
        </w:rPr>
        <w:t>կամ</w:t>
      </w:r>
      <w:r w:rsidRPr="00CE08A5">
        <w:rPr>
          <w:rFonts w:ascii="GHEA Grapalat" w:hAnsi="GHEA Grapalat" w:cs="Sylfaen"/>
          <w:sz w:val="18"/>
          <w:szCs w:val="18"/>
        </w:rPr>
        <w:t xml:space="preserve"> </w:t>
      </w:r>
      <w:r w:rsidRPr="00CE08A5">
        <w:rPr>
          <w:rFonts w:ascii="GHEA Grapalat" w:hAnsi="GHEA Grapalat" w:cs="Sylfaen"/>
          <w:sz w:val="18"/>
          <w:szCs w:val="18"/>
          <w:lang w:val="hy-AM"/>
        </w:rPr>
        <w:t>քարտուղարը</w:t>
      </w:r>
      <w:r w:rsidRPr="00CE08A5">
        <w:rPr>
          <w:rFonts w:ascii="GHEA Grapalat" w:hAnsi="GHEA Grapalat" w:cs="Sylfaen"/>
          <w:sz w:val="18"/>
          <w:szCs w:val="18"/>
        </w:rPr>
        <w:t xml:space="preserve"> </w:t>
      </w:r>
      <w:r w:rsidRPr="00CE08A5">
        <w:rPr>
          <w:rFonts w:ascii="GHEA Grapalat" w:hAnsi="GHEA Grapalat" w:cs="Sylfaen"/>
          <w:sz w:val="18"/>
          <w:szCs w:val="18"/>
          <w:lang w:val="hy-AM"/>
        </w:rPr>
        <w:t>ինքնաբացարկ</w:t>
      </w:r>
      <w:r w:rsidRPr="00CE08A5">
        <w:rPr>
          <w:rFonts w:ascii="GHEA Grapalat" w:hAnsi="GHEA Grapalat" w:cs="Sylfaen"/>
          <w:sz w:val="18"/>
          <w:szCs w:val="18"/>
        </w:rPr>
        <w:t xml:space="preserve"> </w:t>
      </w:r>
      <w:r w:rsidRPr="00CE08A5">
        <w:rPr>
          <w:rFonts w:ascii="GHEA Grapalat" w:hAnsi="GHEA Grapalat" w:cs="Sylfaen"/>
          <w:sz w:val="18"/>
          <w:szCs w:val="18"/>
          <w:lang w:val="hy-AM"/>
        </w:rPr>
        <w:t>է</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հայտնում</w:t>
      </w:r>
      <w:r w:rsidRPr="00CE08A5">
        <w:rPr>
          <w:rFonts w:ascii="GHEA Grapalat" w:hAnsi="GHEA Grapalat" w:cs="Sylfaen"/>
          <w:sz w:val="18"/>
          <w:szCs w:val="18"/>
        </w:rPr>
        <w:t xml:space="preserve"> </w:t>
      </w:r>
      <w:r w:rsidRPr="00CE08A5">
        <w:rPr>
          <w:rFonts w:ascii="GHEA Grapalat" w:hAnsi="GHEA Grapalat" w:cs="Sylfaen"/>
          <w:sz w:val="18"/>
          <w:szCs w:val="18"/>
          <w:lang w:val="hy-AM"/>
        </w:rPr>
        <w:t>տվյալ</w:t>
      </w:r>
      <w:r w:rsidRPr="00CE08A5">
        <w:rPr>
          <w:rFonts w:ascii="GHEA Grapalat" w:hAnsi="GHEA Grapalat" w:cs="Sylfaen"/>
          <w:sz w:val="18"/>
          <w:szCs w:val="18"/>
        </w:rPr>
        <w:t xml:space="preserve"> </w:t>
      </w:r>
      <w:r w:rsidRPr="00CE08A5">
        <w:rPr>
          <w:rFonts w:ascii="GHEA Grapalat" w:hAnsi="GHEA Grapalat" w:cs="Sylfaen"/>
          <w:sz w:val="18"/>
          <w:szCs w:val="18"/>
          <w:lang w:val="hy-AM"/>
        </w:rPr>
        <w:t>ընթացակարգից</w:t>
      </w:r>
      <w:r w:rsidRPr="00CE08A5">
        <w:rPr>
          <w:rFonts w:ascii="GHEA Grapalat" w:hAnsi="GHEA Grapalat" w:cs="Sylfaen"/>
          <w:sz w:val="18"/>
          <w:szCs w:val="18"/>
        </w:rPr>
        <w:t xml:space="preserve">: </w:t>
      </w:r>
    </w:p>
    <w:p w14:paraId="1E93E094" w14:textId="77777777" w:rsidR="00886C13" w:rsidRPr="00CE08A5" w:rsidRDefault="00886C13" w:rsidP="00886C13">
      <w:pPr>
        <w:pStyle w:val="BodyTextIndent2"/>
        <w:spacing w:line="240" w:lineRule="auto"/>
        <w:ind w:firstLine="567"/>
        <w:rPr>
          <w:rFonts w:ascii="GHEA Grapalat" w:hAnsi="GHEA Grapalat" w:cs="Sylfaen"/>
          <w:sz w:val="18"/>
          <w:szCs w:val="18"/>
          <w:lang w:val="hy-AM"/>
        </w:rPr>
      </w:pPr>
      <w:r w:rsidRPr="00CE08A5">
        <w:rPr>
          <w:rFonts w:ascii="GHEA Grapalat" w:hAnsi="GHEA Grapalat" w:cs="Sylfaen"/>
          <w:sz w:val="18"/>
          <w:szCs w:val="18"/>
          <w:lang w:val="hy-AM"/>
        </w:rPr>
        <w:t xml:space="preserve">8.11 </w:t>
      </w:r>
      <w:r w:rsidRPr="00CE08A5">
        <w:rPr>
          <w:rFonts w:ascii="GHEA Grapalat" w:hAnsi="GHEA Grapalat" w:cs="Sylfaen"/>
          <w:sz w:val="18"/>
          <w:szCs w:val="18"/>
          <w:lang w:val="es-ES"/>
        </w:rPr>
        <w:t>Հայտերը բացվելուց և գնահատվելուց հետո հետո կազմվում է արձանագրություն`</w:t>
      </w:r>
      <w:r w:rsidRPr="00CE08A5">
        <w:rPr>
          <w:rFonts w:ascii="GHEA Grapalat" w:hAnsi="GHEA Grapalat" w:cs="Sylfaen"/>
          <w:sz w:val="18"/>
          <w:szCs w:val="18"/>
        </w:rPr>
        <w:t xml:space="preserve"> գնումների մասին ՀՀ օրենսդրությամբ սահմանված կարգով</w:t>
      </w:r>
      <w:r w:rsidRPr="00CE08A5">
        <w:rPr>
          <w:rFonts w:ascii="GHEA Grapalat" w:hAnsi="GHEA Grapalat" w:cs="Sylfaen"/>
          <w:sz w:val="18"/>
          <w:szCs w:val="18"/>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CE08A5">
        <w:rPr>
          <w:rFonts w:ascii="GHEA Grapalat" w:hAnsi="GHEA Grapalat" w:cs="Sylfaen"/>
          <w:sz w:val="18"/>
          <w:szCs w:val="18"/>
        </w:rPr>
        <w:t xml:space="preserve"> </w:t>
      </w:r>
      <w:r w:rsidRPr="00CE08A5">
        <w:rPr>
          <w:rFonts w:ascii="GHEA Grapalat" w:hAnsi="GHEA Grapalat" w:cs="Sylfaen"/>
          <w:sz w:val="18"/>
          <w:szCs w:val="18"/>
          <w:lang w:val="hy-AM"/>
        </w:rPr>
        <w:t>ստորագրում</w:t>
      </w:r>
      <w:r w:rsidRPr="00CE08A5">
        <w:rPr>
          <w:rFonts w:ascii="GHEA Grapalat" w:hAnsi="GHEA Grapalat" w:cs="Sylfaen"/>
          <w:sz w:val="18"/>
          <w:szCs w:val="18"/>
        </w:rPr>
        <w:t xml:space="preserve"> </w:t>
      </w:r>
      <w:r w:rsidRPr="00CE08A5">
        <w:rPr>
          <w:rFonts w:ascii="GHEA Grapalat" w:hAnsi="GHEA Grapalat" w:cs="Sylfaen"/>
          <w:sz w:val="18"/>
          <w:szCs w:val="18"/>
          <w:lang w:val="hy-AM"/>
        </w:rPr>
        <w:t>են</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հանձնաժողովի</w:t>
      </w:r>
      <w:r w:rsidRPr="00CE08A5">
        <w:rPr>
          <w:rFonts w:ascii="GHEA Grapalat" w:hAnsi="GHEA Grapalat" w:cs="Sylfaen"/>
          <w:sz w:val="18"/>
          <w:szCs w:val="18"/>
        </w:rPr>
        <w:t xml:space="preserve"> </w:t>
      </w:r>
      <w:r w:rsidRPr="00CE08A5">
        <w:rPr>
          <w:rFonts w:ascii="GHEA Grapalat" w:hAnsi="GHEA Grapalat" w:cs="Sylfaen"/>
          <w:sz w:val="18"/>
          <w:szCs w:val="18"/>
          <w:lang w:val="hy-AM"/>
        </w:rPr>
        <w:t>նիստին</w:t>
      </w:r>
      <w:r w:rsidRPr="00CE08A5">
        <w:rPr>
          <w:rFonts w:ascii="GHEA Grapalat" w:hAnsi="GHEA Grapalat" w:cs="Sylfaen"/>
          <w:sz w:val="18"/>
          <w:szCs w:val="18"/>
        </w:rPr>
        <w:t xml:space="preserve"> </w:t>
      </w:r>
      <w:r w:rsidRPr="00CE08A5">
        <w:rPr>
          <w:rFonts w:ascii="GHEA Grapalat" w:hAnsi="GHEA Grapalat" w:cs="Sylfaen"/>
          <w:sz w:val="18"/>
          <w:szCs w:val="18"/>
          <w:lang w:val="hy-AM"/>
        </w:rPr>
        <w:t>ներկա</w:t>
      </w:r>
      <w:r w:rsidRPr="00CE08A5">
        <w:rPr>
          <w:rFonts w:ascii="GHEA Grapalat" w:hAnsi="GHEA Grapalat" w:cs="Sylfaen"/>
          <w:sz w:val="18"/>
          <w:szCs w:val="18"/>
        </w:rPr>
        <w:t xml:space="preserve"> </w:t>
      </w:r>
      <w:r w:rsidRPr="00CE08A5">
        <w:rPr>
          <w:rFonts w:ascii="GHEA Grapalat" w:hAnsi="GHEA Grapalat" w:cs="Sylfaen"/>
          <w:sz w:val="18"/>
          <w:szCs w:val="18"/>
          <w:lang w:val="hy-AM"/>
        </w:rPr>
        <w:t xml:space="preserve">անդամները։8.12 </w:t>
      </w:r>
      <w:r w:rsidRPr="00CE08A5">
        <w:rPr>
          <w:rFonts w:ascii="GHEA Grapalat" w:hAnsi="GHEA Grapalat" w:cs="Sylfaen"/>
          <w:sz w:val="18"/>
          <w:szCs w:val="18"/>
        </w:rPr>
        <w:t xml:space="preserve"> Հանձնաժողովի քարտուղարը հայտերի բացման</w:t>
      </w:r>
      <w:r w:rsidRPr="00CE08A5">
        <w:rPr>
          <w:rFonts w:ascii="GHEA Grapalat" w:hAnsi="GHEA Grapalat" w:cs="Sylfaen"/>
          <w:sz w:val="18"/>
          <w:szCs w:val="18"/>
          <w:lang w:val="hy-AM"/>
        </w:rPr>
        <w:t xml:space="preserve"> և գնահատման</w:t>
      </w:r>
      <w:r w:rsidRPr="00CE08A5">
        <w:rPr>
          <w:rFonts w:ascii="GHEA Grapalat" w:hAnsi="GHEA Grapalat" w:cs="Sylfaen"/>
          <w:sz w:val="18"/>
          <w:szCs w:val="18"/>
        </w:rPr>
        <w:t xml:space="preserve"> նիստի ավարտից հետո ոչ ուշ քան</w:t>
      </w:r>
      <w:r w:rsidRPr="00CE08A5">
        <w:rPr>
          <w:rFonts w:ascii="GHEA Grapalat" w:hAnsi="GHEA Grapalat" w:cs="Arial"/>
          <w:spacing w:val="-8"/>
          <w:sz w:val="18"/>
          <w:szCs w:val="18"/>
        </w:rPr>
        <w:t xml:space="preserve"> </w:t>
      </w:r>
      <w:r w:rsidRPr="00CE08A5">
        <w:rPr>
          <w:rFonts w:ascii="GHEA Grapalat" w:hAnsi="GHEA Grapalat" w:cs="Sylfaen"/>
          <w:sz w:val="18"/>
          <w:szCs w:val="18"/>
        </w:rPr>
        <w:t xml:space="preserve">հաջորդող աշխատանքային օրը` </w:t>
      </w:r>
    </w:p>
    <w:p w14:paraId="2A1B54A6" w14:textId="77777777" w:rsidR="00886C13" w:rsidRPr="00CE08A5" w:rsidRDefault="00886C13" w:rsidP="00886C13">
      <w:pPr>
        <w:pStyle w:val="BodyTextIndent2"/>
        <w:spacing w:line="240" w:lineRule="auto"/>
        <w:ind w:firstLine="567"/>
        <w:rPr>
          <w:rFonts w:ascii="GHEA Grapalat" w:hAnsi="GHEA Grapalat" w:cs="Sylfaen"/>
          <w:sz w:val="18"/>
          <w:szCs w:val="18"/>
        </w:rPr>
      </w:pPr>
      <w:r w:rsidRPr="00CE08A5">
        <w:rPr>
          <w:rFonts w:ascii="GHEA Grapalat" w:hAnsi="GHEA Grapalat" w:cs="Sylfaen"/>
          <w:sz w:val="18"/>
          <w:szCs w:val="18"/>
        </w:rPr>
        <w:t>1)</w:t>
      </w:r>
      <w:r w:rsidRPr="00CE08A5">
        <w:rPr>
          <w:rFonts w:ascii="GHEA Grapalat" w:hAnsi="GHEA Grapalat" w:cs="Sylfaen"/>
          <w:sz w:val="18"/>
          <w:szCs w:val="18"/>
          <w:lang w:val="hy-AM"/>
        </w:rPr>
        <w:t xml:space="preserve"> հայտերի բացման</w:t>
      </w:r>
      <w:r w:rsidRPr="00CE08A5">
        <w:rPr>
          <w:rFonts w:ascii="GHEA Grapalat" w:hAnsi="GHEA Grapalat" w:cs="Sylfaen"/>
          <w:sz w:val="18"/>
          <w:szCs w:val="18"/>
        </w:rPr>
        <w:t xml:space="preserve"> և գնահատման</w:t>
      </w:r>
      <w:r w:rsidRPr="00CE08A5">
        <w:rPr>
          <w:rFonts w:ascii="GHEA Grapalat" w:hAnsi="GHEA Grapalat" w:cs="Sylfaen"/>
          <w:sz w:val="18"/>
          <w:szCs w:val="18"/>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CE08A5">
        <w:rPr>
          <w:rFonts w:ascii="GHEA Grapalat" w:hAnsi="GHEA Grapalat" w:cs="Sylfaen"/>
          <w:sz w:val="18"/>
          <w:szCs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58B37B2" w14:textId="77777777" w:rsidR="00886C13" w:rsidRPr="00CE08A5" w:rsidRDefault="00886C13" w:rsidP="00886C13">
      <w:pPr>
        <w:ind w:firstLine="375"/>
        <w:jc w:val="both"/>
        <w:rPr>
          <w:rFonts w:ascii="GHEA Grapalat" w:hAnsi="GHEA Grapalat" w:cs="Sylfaen"/>
          <w:sz w:val="18"/>
          <w:szCs w:val="18"/>
          <w:lang w:val="af-ZA"/>
        </w:rPr>
      </w:pPr>
      <w:r w:rsidRPr="00CE08A5">
        <w:rPr>
          <w:rFonts w:ascii="GHEA Grapalat" w:hAnsi="GHEA Grapalat"/>
          <w:sz w:val="18"/>
          <w:szCs w:val="18"/>
          <w:lang w:val="af-ZA"/>
        </w:rPr>
        <w:tab/>
      </w:r>
      <w:r w:rsidRPr="00CE08A5">
        <w:rPr>
          <w:rFonts w:ascii="GHEA Grapalat" w:hAnsi="GHEA Grapalat" w:cs="Sylfaen"/>
          <w:sz w:val="18"/>
          <w:szCs w:val="18"/>
          <w:lang w:val="af-ZA"/>
        </w:rPr>
        <w:t xml:space="preserve">8.13 </w:t>
      </w:r>
      <w:r w:rsidRPr="00CE08A5">
        <w:rPr>
          <w:rFonts w:ascii="GHEA Grapalat" w:hAnsi="GHEA Grapalat" w:cs="Sylfaen"/>
          <w:sz w:val="18"/>
          <w:szCs w:val="18"/>
        </w:rPr>
        <w:t>Օրենքի</w:t>
      </w:r>
      <w:r w:rsidRPr="00CE08A5">
        <w:rPr>
          <w:rFonts w:ascii="GHEA Grapalat" w:hAnsi="GHEA Grapalat" w:cs="Sylfaen"/>
          <w:sz w:val="18"/>
          <w:szCs w:val="18"/>
          <w:lang w:val="af-ZA"/>
        </w:rPr>
        <w:t xml:space="preserve"> 6-</w:t>
      </w:r>
      <w:r w:rsidRPr="00CE08A5">
        <w:rPr>
          <w:rFonts w:ascii="GHEA Grapalat" w:hAnsi="GHEA Grapalat" w:cs="Sylfaen"/>
          <w:sz w:val="18"/>
          <w:szCs w:val="18"/>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rPr>
        <w:t>հոդվածի</w:t>
      </w:r>
      <w:r w:rsidRPr="00CE08A5">
        <w:rPr>
          <w:rFonts w:ascii="GHEA Grapalat" w:hAnsi="GHEA Grapalat" w:cs="Sylfaen"/>
          <w:sz w:val="18"/>
          <w:szCs w:val="18"/>
          <w:lang w:val="af-ZA"/>
        </w:rPr>
        <w:t xml:space="preserve"> 1-</w:t>
      </w:r>
      <w:r w:rsidRPr="00CE08A5">
        <w:rPr>
          <w:rFonts w:ascii="GHEA Grapalat" w:hAnsi="GHEA Grapalat" w:cs="Sylfaen"/>
          <w:sz w:val="18"/>
          <w:szCs w:val="18"/>
        </w:rPr>
        <w:t>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մասի</w:t>
      </w:r>
      <w:r w:rsidRPr="00CE08A5">
        <w:rPr>
          <w:rFonts w:ascii="GHEA Grapalat" w:hAnsi="GHEA Grapalat" w:cs="Sylfaen"/>
          <w:sz w:val="18"/>
          <w:szCs w:val="18"/>
          <w:lang w:val="af-ZA"/>
        </w:rPr>
        <w:t xml:space="preserve"> 6-</w:t>
      </w:r>
      <w:r w:rsidRPr="00CE08A5">
        <w:rPr>
          <w:rFonts w:ascii="GHEA Grapalat" w:hAnsi="GHEA Grapalat" w:cs="Sylfaen"/>
          <w:sz w:val="18"/>
          <w:szCs w:val="18"/>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rPr>
        <w:t>կետով</w:t>
      </w:r>
      <w:r w:rsidRPr="00CE08A5">
        <w:rPr>
          <w:rFonts w:ascii="GHEA Grapalat" w:hAnsi="GHEA Grapalat" w:cs="Sylfaen"/>
          <w:sz w:val="18"/>
          <w:szCs w:val="18"/>
          <w:lang w:val="af-ZA"/>
        </w:rPr>
        <w:t xml:space="preserve"> </w:t>
      </w:r>
      <w:r w:rsidRPr="00CE08A5">
        <w:rPr>
          <w:rFonts w:ascii="GHEA Grapalat" w:hAnsi="GHEA Grapalat" w:cs="Sylfaen"/>
          <w:sz w:val="18"/>
          <w:szCs w:val="18"/>
        </w:rPr>
        <w:t>նախատեսված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հիմքերն</w:t>
      </w:r>
      <w:r w:rsidRPr="00CE08A5">
        <w:rPr>
          <w:rFonts w:ascii="GHEA Grapalat" w:hAnsi="GHEA Grapalat" w:cs="Sylfaen"/>
          <w:sz w:val="18"/>
          <w:szCs w:val="18"/>
          <w:lang w:val="af-ZA"/>
        </w:rPr>
        <w:t xml:space="preserve"> </w:t>
      </w:r>
      <w:r w:rsidRPr="00CE08A5">
        <w:rPr>
          <w:rFonts w:ascii="GHEA Grapalat" w:hAnsi="GHEA Grapalat" w:cs="Sylfaen"/>
          <w:sz w:val="18"/>
          <w:szCs w:val="18"/>
        </w:rPr>
        <w:t>ի</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հայտ</w:t>
      </w:r>
      <w:r w:rsidRPr="00CE08A5">
        <w:rPr>
          <w:rFonts w:ascii="GHEA Grapalat" w:hAnsi="GHEA Grapalat" w:cs="Sylfaen"/>
          <w:sz w:val="18"/>
          <w:szCs w:val="18"/>
          <w:lang w:val="af-ZA"/>
        </w:rPr>
        <w:t xml:space="preserve"> </w:t>
      </w:r>
      <w:r w:rsidRPr="00CE08A5">
        <w:rPr>
          <w:rFonts w:ascii="GHEA Grapalat" w:hAnsi="GHEA Grapalat" w:cs="Sylfaen"/>
          <w:sz w:val="18"/>
          <w:szCs w:val="18"/>
        </w:rPr>
        <w:t>գալու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օրվան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հինգ</w:t>
      </w:r>
      <w:r w:rsidRPr="00CE08A5">
        <w:rPr>
          <w:rFonts w:ascii="GHEA Grapalat" w:hAnsi="GHEA Grapalat" w:cs="Sylfaen"/>
          <w:sz w:val="18"/>
          <w:szCs w:val="18"/>
          <w:lang w:val="af-ZA"/>
        </w:rPr>
        <w:t xml:space="preserve"> </w:t>
      </w:r>
      <w:r w:rsidRPr="00CE08A5">
        <w:rPr>
          <w:rFonts w:ascii="GHEA Grapalat" w:hAnsi="GHEA Grapalat" w:cs="Sylfaen"/>
          <w:sz w:val="18"/>
          <w:szCs w:val="18"/>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պատվիրատուն</w:t>
      </w:r>
      <w:r w:rsidRPr="00CE08A5">
        <w:rPr>
          <w:rFonts w:ascii="GHEA Grapalat" w:hAnsi="GHEA Grapalat" w:cs="Sylfaen"/>
          <w:sz w:val="18"/>
          <w:szCs w:val="18"/>
          <w:lang w:val="af-ZA"/>
        </w:rPr>
        <w:t xml:space="preserve"> </w:t>
      </w:r>
      <w:r w:rsidRPr="00CE08A5">
        <w:rPr>
          <w:rFonts w:ascii="GHEA Grapalat" w:hAnsi="GHEA Grapalat" w:cs="Sylfaen"/>
          <w:sz w:val="18"/>
          <w:szCs w:val="18"/>
        </w:rPr>
        <w:t>տվյալ</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մասնակցի</w:t>
      </w:r>
      <w:r w:rsidRPr="00CE08A5">
        <w:rPr>
          <w:rFonts w:ascii="GHEA Grapalat" w:hAnsi="GHEA Grapalat" w:cs="Sylfaen"/>
          <w:sz w:val="18"/>
          <w:szCs w:val="18"/>
          <w:lang w:val="af-ZA"/>
        </w:rPr>
        <w:t xml:space="preserve"> </w:t>
      </w:r>
      <w:r w:rsidRPr="00CE08A5">
        <w:rPr>
          <w:rFonts w:ascii="GHEA Grapalat" w:hAnsi="GHEA Grapalat" w:cs="Sylfaen"/>
          <w:sz w:val="18"/>
          <w:szCs w:val="18"/>
        </w:rPr>
        <w:t>տվյալները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համապատասխան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հիմքերով</w:t>
      </w:r>
      <w:r w:rsidRPr="00CE08A5">
        <w:rPr>
          <w:rFonts w:ascii="GHEA Grapalat" w:hAnsi="GHEA Grapalat" w:cs="Sylfaen"/>
          <w:sz w:val="18"/>
          <w:szCs w:val="18"/>
          <w:lang w:val="af-ZA"/>
        </w:rPr>
        <w:t xml:space="preserve">, </w:t>
      </w:r>
      <w:r w:rsidRPr="00CE08A5">
        <w:rPr>
          <w:rFonts w:ascii="GHEA Grapalat" w:hAnsi="GHEA Grapalat" w:cs="Sylfaen"/>
          <w:sz w:val="18"/>
          <w:szCs w:val="18"/>
        </w:rPr>
        <w:t>գրավոր</w:t>
      </w:r>
      <w:r w:rsidRPr="00CE08A5">
        <w:rPr>
          <w:rFonts w:ascii="GHEA Grapalat" w:hAnsi="GHEA Grapalat" w:cs="Sylfaen"/>
          <w:sz w:val="18"/>
          <w:szCs w:val="18"/>
          <w:lang w:val="af-ZA"/>
        </w:rPr>
        <w:t xml:space="preserve"> </w:t>
      </w:r>
      <w:r w:rsidRPr="00CE08A5">
        <w:rPr>
          <w:rFonts w:ascii="GHEA Grapalat" w:hAnsi="GHEA Grapalat" w:cs="Sylfaen"/>
          <w:sz w:val="18"/>
          <w:szCs w:val="18"/>
        </w:rPr>
        <w:t>ուղարկում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լիազորված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մարմին</w:t>
      </w:r>
      <w:r w:rsidRPr="00CE08A5">
        <w:rPr>
          <w:rFonts w:ascii="GHEA Grapalat" w:hAnsi="GHEA Grapalat" w:cs="Sylfaen"/>
          <w:sz w:val="18"/>
          <w:szCs w:val="18"/>
          <w:lang w:val="hy-AM"/>
        </w:rPr>
        <w:t xml:space="preserve">, </w:t>
      </w:r>
      <w:r w:rsidRPr="00CE08A5">
        <w:rPr>
          <w:rFonts w:ascii="GHEA Grapalat" w:hAnsi="GHEA Grapalat" w:cs="Sylfaen"/>
          <w:sz w:val="18"/>
          <w:szCs w:val="18"/>
        </w:rPr>
        <w:t>որը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դրանք</w:t>
      </w:r>
      <w:r w:rsidRPr="00CE08A5">
        <w:rPr>
          <w:rFonts w:ascii="GHEA Grapalat" w:hAnsi="GHEA Grapalat" w:cs="Sylfaen"/>
          <w:sz w:val="18"/>
          <w:szCs w:val="18"/>
          <w:lang w:val="af-ZA"/>
        </w:rPr>
        <w:t xml:space="preserve"> </w:t>
      </w:r>
      <w:r w:rsidRPr="00CE08A5">
        <w:rPr>
          <w:rFonts w:ascii="GHEA Grapalat" w:hAnsi="GHEA Grapalat" w:cs="Sylfaen"/>
          <w:sz w:val="18"/>
          <w:szCs w:val="18"/>
        </w:rPr>
        <w:t>ստանալուն</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հինգ</w:t>
      </w:r>
      <w:r w:rsidRPr="00CE08A5">
        <w:rPr>
          <w:rFonts w:ascii="GHEA Grapalat" w:hAnsi="GHEA Grapalat" w:cs="Sylfaen"/>
          <w:sz w:val="18"/>
          <w:szCs w:val="18"/>
          <w:lang w:val="af-ZA"/>
        </w:rPr>
        <w:t xml:space="preserve"> </w:t>
      </w:r>
      <w:r w:rsidRPr="00CE08A5">
        <w:rPr>
          <w:rFonts w:ascii="GHEA Grapalat" w:hAnsi="GHEA Grapalat" w:cs="Sylfaen"/>
          <w:sz w:val="18"/>
          <w:szCs w:val="18"/>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ընթացքում</w:t>
      </w:r>
      <w:r w:rsidRPr="00CE08A5">
        <w:rPr>
          <w:rFonts w:ascii="GHEA Grapalat" w:hAnsi="GHEA Grapalat" w:cs="Sylfaen"/>
          <w:sz w:val="18"/>
          <w:szCs w:val="18"/>
          <w:lang w:val="af-ZA"/>
        </w:rPr>
        <w:t xml:space="preserve"> </w:t>
      </w:r>
      <w:bookmarkStart w:id="5" w:name="_Hlk9262748"/>
      <w:r w:rsidRPr="00CE08A5">
        <w:rPr>
          <w:rFonts w:ascii="GHEA Grapalat" w:hAnsi="GHEA Grapalat" w:cs="Sylfaen"/>
          <w:sz w:val="18"/>
          <w:szCs w:val="18"/>
        </w:rPr>
        <w:t>նախաձեռնում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տվյալ</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մասնակցին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գործընթացին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մասնակցելու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իրավունք</w:t>
      </w:r>
      <w:r w:rsidRPr="00CE08A5">
        <w:rPr>
          <w:rFonts w:ascii="GHEA Grapalat" w:hAnsi="GHEA Grapalat" w:cs="Sylfaen"/>
          <w:sz w:val="18"/>
          <w:szCs w:val="18"/>
          <w:lang w:val="af-ZA"/>
        </w:rPr>
        <w:t xml:space="preserve"> </w:t>
      </w:r>
      <w:r w:rsidRPr="00CE08A5">
        <w:rPr>
          <w:rFonts w:ascii="GHEA Grapalat" w:hAnsi="GHEA Grapalat" w:cs="Sylfaen"/>
          <w:sz w:val="18"/>
          <w:szCs w:val="18"/>
        </w:rPr>
        <w:t>չունեցող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մասնակիցների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ցուցակում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ներառելու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ընթացակարգ</w:t>
      </w:r>
      <w:bookmarkEnd w:id="5"/>
      <w:r w:rsidRPr="00CE08A5">
        <w:rPr>
          <w:rFonts w:ascii="GHEA Grapalat" w:hAnsi="GHEA Grapalat" w:cs="Sylfaen"/>
          <w:sz w:val="18"/>
          <w:szCs w:val="18"/>
          <w:lang w:val="af-ZA"/>
        </w:rPr>
        <w:t xml:space="preserve">: </w:t>
      </w:r>
      <w:r w:rsidRPr="00CE08A5">
        <w:rPr>
          <w:rFonts w:ascii="GHEA Grapalat" w:hAnsi="GHEA Grapalat" w:cs="Sylfaen"/>
          <w:sz w:val="18"/>
          <w:szCs w:val="18"/>
        </w:rPr>
        <w:t>Ընդ</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եթե</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մասնակցի</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գնումներին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մասնակցելու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իրավունք</w:t>
      </w:r>
      <w:r w:rsidRPr="00CE08A5">
        <w:rPr>
          <w:rFonts w:ascii="GHEA Grapalat" w:hAnsi="GHEA Grapalat" w:cs="Sylfaen"/>
          <w:sz w:val="18"/>
          <w:szCs w:val="18"/>
          <w:lang w:val="af-ZA"/>
        </w:rPr>
        <w:t xml:space="preserve"> </w:t>
      </w:r>
      <w:r w:rsidRPr="00CE08A5">
        <w:rPr>
          <w:rFonts w:ascii="GHEA Grapalat" w:hAnsi="GHEA Grapalat" w:cs="Sylfaen"/>
          <w:sz w:val="18"/>
          <w:szCs w:val="18"/>
        </w:rPr>
        <w:t>ունենալու</w:t>
      </w:r>
      <w:r w:rsidRPr="00CE08A5">
        <w:rPr>
          <w:rFonts w:ascii="GHEA Grapalat" w:hAnsi="GHEA Grapalat" w:cs="Sylfaen"/>
          <w:sz w:val="18"/>
          <w:szCs w:val="18"/>
          <w:lang w:val="hy-AM"/>
        </w:rPr>
        <w:t xml:space="preserve"> մասին հավաստումը</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որակվում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որպես</w:t>
      </w:r>
      <w:r w:rsidRPr="00CE08A5">
        <w:rPr>
          <w:rFonts w:ascii="GHEA Grapalat" w:hAnsi="GHEA Grapalat" w:cs="Sylfaen"/>
          <w:sz w:val="18"/>
          <w:szCs w:val="18"/>
          <w:lang w:val="af-ZA"/>
        </w:rPr>
        <w:t xml:space="preserve"> </w:t>
      </w:r>
      <w:r w:rsidRPr="00CE08A5">
        <w:rPr>
          <w:rFonts w:ascii="GHEA Grapalat" w:hAnsi="GHEA Grapalat" w:cs="Sylfaen"/>
          <w:sz w:val="18"/>
          <w:szCs w:val="18"/>
        </w:rPr>
        <w:t>իրականությանը</w:t>
      </w:r>
      <w:r w:rsidRPr="00CE08A5">
        <w:rPr>
          <w:rFonts w:ascii="GHEA Grapalat" w:hAnsi="GHEA Grapalat" w:cs="Sylfaen"/>
          <w:sz w:val="18"/>
          <w:szCs w:val="18"/>
          <w:lang w:val="af-ZA"/>
        </w:rPr>
        <w:t xml:space="preserve"> </w:t>
      </w:r>
      <w:r w:rsidRPr="00CE08A5">
        <w:rPr>
          <w:rFonts w:ascii="GHEA Grapalat" w:hAnsi="GHEA Grapalat" w:cs="Sylfaen"/>
          <w:sz w:val="18"/>
          <w:szCs w:val="18"/>
        </w:rPr>
        <w:t>չհամապատասխանող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մասնակիցը</w:t>
      </w:r>
      <w:r w:rsidRPr="00CE08A5">
        <w:rPr>
          <w:rFonts w:ascii="GHEA Grapalat" w:hAnsi="GHEA Grapalat" w:cs="Sylfaen"/>
          <w:sz w:val="18"/>
          <w:szCs w:val="18"/>
          <w:lang w:val="af-ZA"/>
        </w:rPr>
        <w:t xml:space="preserve"> սույն </w:t>
      </w:r>
      <w:r w:rsidRPr="00CE08A5">
        <w:rPr>
          <w:rFonts w:ascii="GHEA Grapalat" w:hAnsi="GHEA Grapalat" w:cs="Sylfaen"/>
          <w:sz w:val="18"/>
          <w:szCs w:val="18"/>
        </w:rPr>
        <w:t>հրավերով</w:t>
      </w:r>
      <w:r w:rsidRPr="00CE08A5">
        <w:rPr>
          <w:rFonts w:ascii="GHEA Grapalat" w:hAnsi="GHEA Grapalat" w:cs="Sylfaen"/>
          <w:sz w:val="18"/>
          <w:szCs w:val="18"/>
          <w:lang w:val="af-ZA"/>
        </w:rPr>
        <w:t xml:space="preserve"> </w:t>
      </w:r>
      <w:r w:rsidRPr="00CE08A5">
        <w:rPr>
          <w:rFonts w:ascii="GHEA Grapalat" w:hAnsi="GHEA Grapalat" w:cs="Sylfaen"/>
          <w:sz w:val="18"/>
          <w:szCs w:val="18"/>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կարգով</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ժամկետներում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չի</w:t>
      </w:r>
      <w:r w:rsidRPr="00CE08A5">
        <w:rPr>
          <w:rFonts w:ascii="GHEA Grapalat" w:hAnsi="GHEA Grapalat" w:cs="Sylfaen"/>
          <w:sz w:val="18"/>
          <w:szCs w:val="18"/>
          <w:lang w:val="af-ZA"/>
        </w:rPr>
        <w:t xml:space="preserve"> </w:t>
      </w:r>
      <w:r w:rsidRPr="00CE08A5">
        <w:rPr>
          <w:rFonts w:ascii="GHEA Grapalat" w:hAnsi="GHEA Grapalat" w:cs="Sylfaen"/>
          <w:sz w:val="18"/>
          <w:szCs w:val="18"/>
        </w:rPr>
        <w:t>ներկայացնում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հրավերով</w:t>
      </w:r>
      <w:r w:rsidRPr="00CE08A5">
        <w:rPr>
          <w:rFonts w:ascii="GHEA Grapalat" w:hAnsi="GHEA Grapalat" w:cs="Sylfaen"/>
          <w:sz w:val="18"/>
          <w:szCs w:val="18"/>
          <w:lang w:val="af-ZA"/>
        </w:rPr>
        <w:t xml:space="preserve"> </w:t>
      </w:r>
      <w:r w:rsidRPr="00CE08A5">
        <w:rPr>
          <w:rFonts w:ascii="GHEA Grapalat" w:hAnsi="GHEA Grapalat" w:cs="Sylfaen"/>
          <w:sz w:val="18"/>
          <w:szCs w:val="18"/>
        </w:rPr>
        <w:t>նախատեսված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փաստաթղթերը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ընտրված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մասնակիցը</w:t>
      </w:r>
      <w:r w:rsidRPr="00CE08A5">
        <w:rPr>
          <w:rFonts w:ascii="GHEA Grapalat" w:hAnsi="GHEA Grapalat" w:cs="Sylfaen"/>
          <w:sz w:val="18"/>
          <w:szCs w:val="18"/>
          <w:lang w:val="af-ZA"/>
        </w:rPr>
        <w:t xml:space="preserve"> </w:t>
      </w:r>
      <w:r w:rsidRPr="00CE08A5">
        <w:rPr>
          <w:rFonts w:ascii="GHEA Grapalat" w:hAnsi="GHEA Grapalat" w:cs="Sylfaen"/>
          <w:sz w:val="18"/>
          <w:szCs w:val="18"/>
        </w:rPr>
        <w:t>չի</w:t>
      </w:r>
      <w:r w:rsidRPr="00CE08A5">
        <w:rPr>
          <w:rFonts w:ascii="GHEA Grapalat" w:hAnsi="GHEA Grapalat" w:cs="Sylfaen"/>
          <w:sz w:val="18"/>
          <w:szCs w:val="18"/>
          <w:lang w:val="af-ZA"/>
        </w:rPr>
        <w:t xml:space="preserve"> </w:t>
      </w:r>
      <w:r w:rsidRPr="00CE08A5">
        <w:rPr>
          <w:rFonts w:ascii="GHEA Grapalat" w:hAnsi="GHEA Grapalat" w:cs="Sylfaen"/>
          <w:sz w:val="18"/>
          <w:szCs w:val="18"/>
        </w:rPr>
        <w:t>ներկայացնում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որակավորման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ապահովումը</w:t>
      </w:r>
      <w:r w:rsidRPr="00CE08A5">
        <w:rPr>
          <w:rFonts w:ascii="GHEA Grapalat" w:hAnsi="GHEA Grapalat" w:cs="Sylfaen"/>
          <w:sz w:val="18"/>
          <w:szCs w:val="18"/>
          <w:lang w:val="af-ZA"/>
        </w:rPr>
        <w:t xml:space="preserve">, </w:t>
      </w:r>
      <w:r w:rsidRPr="00CE08A5">
        <w:rPr>
          <w:rFonts w:ascii="GHEA Grapalat" w:hAnsi="GHEA Grapalat" w:cs="Sylfaen"/>
          <w:sz w:val="18"/>
          <w:szCs w:val="18"/>
        </w:rPr>
        <w:t>ապա</w:t>
      </w:r>
      <w:r w:rsidRPr="00CE08A5">
        <w:rPr>
          <w:rFonts w:ascii="GHEA Grapalat" w:hAnsi="GHEA Grapalat" w:cs="Sylfaen"/>
          <w:sz w:val="18"/>
          <w:szCs w:val="18"/>
          <w:lang w:val="af-ZA"/>
        </w:rPr>
        <w:t xml:space="preserve"> </w:t>
      </w:r>
      <w:r w:rsidRPr="00CE08A5">
        <w:rPr>
          <w:rFonts w:ascii="GHEA Grapalat" w:hAnsi="GHEA Grapalat" w:cs="Sylfaen"/>
          <w:sz w:val="18"/>
          <w:szCs w:val="18"/>
        </w:rPr>
        <w:t>այդ</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հանգամանքը</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համարվում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որպես</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գործընթացի</w:t>
      </w:r>
      <w:r w:rsidRPr="00CE08A5">
        <w:rPr>
          <w:rFonts w:ascii="GHEA Grapalat" w:hAnsi="GHEA Grapalat" w:cs="Sylfaen"/>
          <w:sz w:val="18"/>
          <w:szCs w:val="18"/>
          <w:lang w:val="af-ZA"/>
        </w:rPr>
        <w:t xml:space="preserve"> </w:t>
      </w:r>
      <w:r w:rsidRPr="00CE08A5">
        <w:rPr>
          <w:rFonts w:ascii="GHEA Grapalat" w:hAnsi="GHEA Grapalat" w:cs="Sylfaen"/>
          <w:sz w:val="18"/>
          <w:szCs w:val="18"/>
        </w:rPr>
        <w:t>շրջանակում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ստանձնված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պարտավորության</w:t>
      </w:r>
      <w:r w:rsidRPr="00CE08A5">
        <w:rPr>
          <w:rFonts w:ascii="GHEA Grapalat" w:hAnsi="GHEA Grapalat" w:cs="Sylfaen"/>
          <w:sz w:val="18"/>
          <w:szCs w:val="18"/>
          <w:lang w:val="af-ZA"/>
        </w:rPr>
        <w:t xml:space="preserve"> խախտում: </w:t>
      </w:r>
    </w:p>
    <w:p w14:paraId="78E4AE3B" w14:textId="77777777" w:rsidR="00886C13" w:rsidRPr="00CE08A5" w:rsidRDefault="00886C13" w:rsidP="00886C13">
      <w:pPr>
        <w:ind w:firstLine="375"/>
        <w:jc w:val="both"/>
        <w:rPr>
          <w:rFonts w:ascii="GHEA Grapalat" w:hAnsi="GHEA Grapalat"/>
          <w:sz w:val="18"/>
          <w:szCs w:val="18"/>
          <w:lang w:val="af-ZA"/>
        </w:rPr>
      </w:pPr>
      <w:r w:rsidRPr="00CE08A5">
        <w:rPr>
          <w:rFonts w:ascii="GHEA Grapalat" w:hAnsi="GHEA Grapalat"/>
          <w:color w:val="000000"/>
          <w:sz w:val="18"/>
          <w:szCs w:val="18"/>
          <w:lang w:val="af-ZA"/>
        </w:rPr>
        <w:t xml:space="preserve">      8.14 </w:t>
      </w:r>
      <w:r w:rsidRPr="00CE08A5">
        <w:rPr>
          <w:rFonts w:ascii="GHEA Grapalat" w:hAnsi="GHEA Grapalat"/>
          <w:color w:val="000000"/>
          <w:sz w:val="18"/>
          <w:szCs w:val="18"/>
        </w:rPr>
        <w:t>Ե</w:t>
      </w:r>
      <w:r w:rsidRPr="00CE08A5">
        <w:rPr>
          <w:rFonts w:ascii="GHEA Grapalat" w:hAnsi="GHEA Grapalat"/>
          <w:color w:val="000000"/>
          <w:sz w:val="18"/>
          <w:szCs w:val="18"/>
          <w:lang w:val="hy-AM"/>
        </w:rPr>
        <w:t>թե մասնակից</w:t>
      </w:r>
      <w:r w:rsidRPr="00CE08A5">
        <w:rPr>
          <w:rFonts w:ascii="GHEA Grapalat" w:hAnsi="GHEA Grapalat"/>
          <w:color w:val="000000"/>
          <w:sz w:val="18"/>
          <w:szCs w:val="18"/>
        </w:rPr>
        <w:t>ն</w:t>
      </w:r>
      <w:r w:rsidRPr="00CE08A5">
        <w:rPr>
          <w:rFonts w:ascii="GHEA Grapalat" w:hAnsi="GHEA Grapalat"/>
          <w:color w:val="000000"/>
          <w:sz w:val="18"/>
          <w:szCs w:val="18"/>
          <w:lang w:val="hy-AM"/>
        </w:rPr>
        <w:t xml:space="preserve"> </w:t>
      </w:r>
      <w:r w:rsidRPr="00CE08A5">
        <w:rPr>
          <w:rFonts w:ascii="GHEA Grapalat" w:hAnsi="GHEA Grapalat"/>
          <w:color w:val="000000"/>
          <w:sz w:val="18"/>
          <w:szCs w:val="18"/>
        </w:rPr>
        <w:t>Օ</w:t>
      </w:r>
      <w:r w:rsidRPr="00CE08A5">
        <w:rPr>
          <w:rFonts w:ascii="GHEA Grapalat" w:hAnsi="GHEA Grapalat"/>
          <w:color w:val="000000"/>
          <w:sz w:val="18"/>
          <w:szCs w:val="18"/>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CE08A5">
        <w:rPr>
          <w:rFonts w:ascii="GHEA Grapalat" w:hAnsi="GHEA Grapalat" w:cs="Sylfaen"/>
          <w:sz w:val="18"/>
          <w:szCs w:val="18"/>
          <w:lang w:val="af-ZA"/>
        </w:rPr>
        <w:t>:</w:t>
      </w:r>
    </w:p>
    <w:p w14:paraId="77FD1653" w14:textId="77777777" w:rsidR="00886C13" w:rsidRPr="00CE08A5" w:rsidRDefault="00886C13" w:rsidP="00886C13">
      <w:pPr>
        <w:pStyle w:val="norm"/>
        <w:spacing w:line="240" w:lineRule="auto"/>
        <w:ind w:firstLine="706"/>
        <w:rPr>
          <w:rFonts w:ascii="GHEA Grapalat" w:hAnsi="GHEA Grapalat" w:cs="Sylfaen"/>
          <w:sz w:val="18"/>
          <w:szCs w:val="18"/>
          <w:lang w:val="af-ZA" w:eastAsia="en-US"/>
        </w:rPr>
      </w:pPr>
      <w:r w:rsidRPr="00CE08A5">
        <w:rPr>
          <w:rFonts w:ascii="GHEA Grapalat" w:hAnsi="GHEA Grapalat" w:cs="Sylfaen"/>
          <w:sz w:val="18"/>
          <w:szCs w:val="18"/>
          <w:lang w:val="af-ZA" w:eastAsia="en-US"/>
        </w:rPr>
        <w:t xml:space="preserve">8.15 </w:t>
      </w:r>
      <w:r w:rsidRPr="00CE08A5">
        <w:rPr>
          <w:rFonts w:ascii="GHEA Grapalat" w:hAnsi="GHEA Grapalat" w:cs="Sylfaen"/>
          <w:sz w:val="18"/>
          <w:szCs w:val="18"/>
          <w:lang w:val="ru-RU" w:eastAsia="en-US"/>
        </w:rPr>
        <w:t>Սույն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հրավերի</w:t>
      </w:r>
      <w:r w:rsidRPr="00CE08A5">
        <w:rPr>
          <w:rFonts w:ascii="GHEA Grapalat" w:hAnsi="GHEA Grapalat" w:cs="Sylfaen"/>
          <w:sz w:val="18"/>
          <w:szCs w:val="18"/>
          <w:lang w:val="af-ZA" w:eastAsia="en-US"/>
        </w:rPr>
        <w:t xml:space="preserve"> 1-</w:t>
      </w:r>
      <w:r w:rsidRPr="00CE08A5">
        <w:rPr>
          <w:rFonts w:ascii="GHEA Grapalat" w:hAnsi="GHEA Grapalat" w:cs="Sylfaen"/>
          <w:sz w:val="18"/>
          <w:szCs w:val="18"/>
          <w:lang w:val="ru-RU" w:eastAsia="en-US"/>
        </w:rPr>
        <w:t>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մասի</w:t>
      </w:r>
      <w:r w:rsidRPr="00CE08A5">
        <w:rPr>
          <w:rFonts w:ascii="GHEA Grapalat" w:hAnsi="GHEA Grapalat" w:cs="Sylfaen"/>
          <w:sz w:val="18"/>
          <w:szCs w:val="18"/>
          <w:lang w:val="af-ZA" w:eastAsia="en-US"/>
        </w:rPr>
        <w:t xml:space="preserve"> 8.8 և 8.9 </w:t>
      </w:r>
      <w:r w:rsidRPr="00CE08A5">
        <w:rPr>
          <w:rFonts w:ascii="GHEA Grapalat" w:hAnsi="GHEA Grapalat" w:cs="Sylfaen"/>
          <w:sz w:val="18"/>
          <w:szCs w:val="18"/>
          <w:lang w:val="ru-RU" w:eastAsia="en-US"/>
        </w:rPr>
        <w:t>կետ</w:t>
      </w:r>
      <w:r w:rsidRPr="00CE08A5">
        <w:rPr>
          <w:rFonts w:ascii="GHEA Grapalat" w:hAnsi="GHEA Grapalat" w:cs="Sylfaen"/>
          <w:sz w:val="18"/>
          <w:szCs w:val="18"/>
          <w:lang w:eastAsia="en-US"/>
        </w:rPr>
        <w:t>եր</w:t>
      </w:r>
      <w:r w:rsidRPr="00CE08A5">
        <w:rPr>
          <w:rFonts w:ascii="GHEA Grapalat" w:hAnsi="GHEA Grapalat" w:cs="Sylfaen"/>
          <w:sz w:val="18"/>
          <w:szCs w:val="18"/>
          <w:lang w:val="ru-RU" w:eastAsia="en-US"/>
        </w:rPr>
        <w:t>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նշված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փաստաթղթերը</w:t>
      </w:r>
      <w:r w:rsidRPr="00CE08A5">
        <w:rPr>
          <w:rFonts w:ascii="GHEA Grapalat" w:hAnsi="GHEA Grapalat" w:cs="Sylfaen"/>
          <w:sz w:val="18"/>
          <w:szCs w:val="18"/>
          <w:lang w:val="af-ZA" w:eastAsia="en-US"/>
        </w:rPr>
        <w:t xml:space="preserve"> մասնակիցը </w:t>
      </w:r>
      <w:r w:rsidRPr="00CE08A5">
        <w:rPr>
          <w:rFonts w:ascii="GHEA Grapalat" w:hAnsi="GHEA Grapalat" w:cs="Sylfaen"/>
          <w:sz w:val="18"/>
          <w:szCs w:val="18"/>
          <w:lang w:eastAsia="en-US"/>
        </w:rPr>
        <w:t>սահմանված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ժամկետում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հանձնա</w:t>
      </w:r>
      <w:r w:rsidRPr="00CE08A5">
        <w:rPr>
          <w:rFonts w:ascii="GHEA Grapalat" w:hAnsi="GHEA Grapalat" w:cs="Sylfaen"/>
          <w:sz w:val="18"/>
          <w:szCs w:val="18"/>
          <w:lang w:val="af-ZA" w:eastAsia="en-US"/>
        </w:rPr>
        <w:softHyphen/>
      </w:r>
      <w:r w:rsidRPr="00CE08A5">
        <w:rPr>
          <w:rFonts w:ascii="GHEA Grapalat" w:hAnsi="GHEA Grapalat" w:cs="Sylfaen"/>
          <w:sz w:val="18"/>
          <w:szCs w:val="18"/>
          <w:lang w:val="ru-RU" w:eastAsia="en-US"/>
        </w:rPr>
        <w:t>ժողովի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քարտուղարին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ներկայաց</w:t>
      </w:r>
      <w:r w:rsidRPr="00CE08A5">
        <w:rPr>
          <w:rFonts w:ascii="GHEA Grapalat" w:hAnsi="GHEA Grapalat" w:cs="Sylfaen"/>
          <w:sz w:val="18"/>
          <w:szCs w:val="18"/>
          <w:lang w:eastAsia="en-US"/>
        </w:rPr>
        <w:t>ն</w:t>
      </w:r>
      <w:r w:rsidRPr="00CE08A5">
        <w:rPr>
          <w:rFonts w:ascii="GHEA Grapalat" w:hAnsi="GHEA Grapalat" w:cs="Sylfaen"/>
          <w:sz w:val="18"/>
          <w:szCs w:val="18"/>
          <w:lang w:val="ru-RU" w:eastAsia="en-US"/>
        </w:rPr>
        <w:t>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է</w:t>
      </w:r>
      <w:r w:rsidRPr="00CE08A5">
        <w:rPr>
          <w:rFonts w:ascii="GHEA Grapalat" w:hAnsi="GHEA Grapalat" w:cs="Sylfaen"/>
          <w:sz w:val="18"/>
          <w:szCs w:val="18"/>
          <w:lang w:val="af-ZA" w:eastAsia="en-US"/>
        </w:rPr>
        <w:t xml:space="preserve"> վերջինիս՝ </w:t>
      </w:r>
      <w:r w:rsidRPr="00CE08A5">
        <w:rPr>
          <w:rFonts w:ascii="GHEA Grapalat" w:hAnsi="GHEA Grapalat" w:cs="Sylfaen"/>
          <w:sz w:val="18"/>
          <w:szCs w:val="18"/>
          <w:lang w:val="ru-RU" w:eastAsia="en-US"/>
        </w:rPr>
        <w:t>սույն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հրավերով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նախատեսված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էլեկտրոնային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փոստին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ուղարկելու</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eastAsia="en-US"/>
        </w:rPr>
        <w:t>միջոցով</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Քարտուղարը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պարտավոր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փաստաթղթերն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ստանալու</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օրը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հաստատել</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դրանց</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ստանալու</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հանգամանքը՝</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սույն</w:t>
      </w:r>
      <w:r w:rsidRPr="00CE08A5">
        <w:rPr>
          <w:rFonts w:ascii="GHEA Grapalat" w:hAnsi="GHEA Grapalat" w:cs="Sylfaen"/>
          <w:sz w:val="18"/>
          <w:szCs w:val="18"/>
          <w:lang w:val="hy-AM" w:eastAsia="en-US"/>
        </w:rPr>
        <w:t xml:space="preserve"> </w:t>
      </w:r>
      <w:r w:rsidRPr="00CE08A5">
        <w:rPr>
          <w:rFonts w:ascii="GHEA Grapalat" w:hAnsi="GHEA Grapalat" w:cs="Sylfaen"/>
          <w:sz w:val="18"/>
          <w:szCs w:val="18"/>
          <w:lang w:val="ru-RU" w:eastAsia="en-US"/>
        </w:rPr>
        <w:t>հրավերում</w:t>
      </w:r>
      <w:r w:rsidRPr="00CE08A5">
        <w:rPr>
          <w:rFonts w:ascii="GHEA Grapalat" w:hAnsi="GHEA Grapalat" w:cs="Sylfaen"/>
          <w:sz w:val="18"/>
          <w:szCs w:val="18"/>
          <w:lang w:val="hy-AM" w:eastAsia="en-US"/>
        </w:rPr>
        <w:t xml:space="preserve"> </w:t>
      </w:r>
      <w:r w:rsidRPr="00CE08A5">
        <w:rPr>
          <w:rFonts w:ascii="GHEA Grapalat" w:hAnsi="GHEA Grapalat" w:cs="Sylfaen"/>
          <w:sz w:val="18"/>
          <w:szCs w:val="18"/>
          <w:lang w:val="ru-RU" w:eastAsia="en-US"/>
        </w:rPr>
        <w:t>նշված</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իր</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էլեկտրոնային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փոստից</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մասնակցի</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էլեկտրոնային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փոստին</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հավաստում</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ուղարկելու</w:t>
      </w:r>
      <w:r w:rsidRPr="00CE08A5">
        <w:rPr>
          <w:rFonts w:ascii="GHEA Grapalat" w:hAnsi="GHEA Grapalat" w:cs="Sylfaen"/>
          <w:sz w:val="18"/>
          <w:szCs w:val="18"/>
          <w:lang w:val="af-ZA" w:eastAsia="en-US"/>
        </w:rPr>
        <w:t xml:space="preserve"> </w:t>
      </w:r>
      <w:r w:rsidRPr="00CE08A5">
        <w:rPr>
          <w:rFonts w:ascii="GHEA Grapalat" w:hAnsi="GHEA Grapalat" w:cs="Sylfaen"/>
          <w:sz w:val="18"/>
          <w:szCs w:val="18"/>
          <w:lang w:val="ru-RU" w:eastAsia="en-US"/>
        </w:rPr>
        <w:t>միջոցով</w:t>
      </w:r>
      <w:r w:rsidRPr="00CE08A5">
        <w:rPr>
          <w:rFonts w:ascii="GHEA Grapalat" w:hAnsi="GHEA Grapalat" w:cs="Sylfaen"/>
          <w:sz w:val="18"/>
          <w:szCs w:val="18"/>
          <w:lang w:val="af-ZA" w:eastAsia="en-US"/>
        </w:rPr>
        <w:t>:</w:t>
      </w:r>
    </w:p>
    <w:p w14:paraId="434E68F6" w14:textId="77777777" w:rsidR="00886C13" w:rsidRPr="00CE08A5" w:rsidRDefault="00886C13" w:rsidP="00886C13">
      <w:pPr>
        <w:pStyle w:val="BodyTextIndent2"/>
        <w:spacing w:line="240" w:lineRule="auto"/>
        <w:ind w:firstLine="567"/>
        <w:rPr>
          <w:rFonts w:ascii="GHEA Grapalat" w:hAnsi="GHEA Grapalat" w:cs="Sylfaen"/>
          <w:sz w:val="18"/>
          <w:szCs w:val="18"/>
        </w:rPr>
      </w:pPr>
      <w:r w:rsidRPr="00CE08A5">
        <w:rPr>
          <w:rFonts w:ascii="GHEA Grapalat" w:hAnsi="GHEA Grapalat" w:cs="Sylfaen"/>
          <w:sz w:val="18"/>
          <w:szCs w:val="18"/>
        </w:rPr>
        <w:t xml:space="preserve">8.16 </w:t>
      </w:r>
      <w:r w:rsidRPr="00CE08A5">
        <w:rPr>
          <w:rFonts w:ascii="GHEA Grapalat" w:hAnsi="GHEA Grapalat" w:cs="Sylfaen"/>
          <w:sz w:val="18"/>
          <w:szCs w:val="18"/>
          <w:lang w:val="ru-RU"/>
        </w:rPr>
        <w:t>Մասնակիցները</w:t>
      </w:r>
      <w:r w:rsidRPr="00CE08A5">
        <w:rPr>
          <w:rFonts w:ascii="GHEA Grapalat" w:hAnsi="GHEA Grapalat" w:cs="Sylfaen"/>
          <w:sz w:val="18"/>
          <w:szCs w:val="18"/>
        </w:rPr>
        <w:t xml:space="preserve"> </w:t>
      </w:r>
      <w:r w:rsidRPr="00CE08A5">
        <w:rPr>
          <w:rFonts w:ascii="GHEA Grapalat" w:hAnsi="GHEA Grapalat" w:cs="Sylfaen"/>
          <w:sz w:val="18"/>
          <w:szCs w:val="18"/>
          <w:lang w:val="ru-RU"/>
        </w:rPr>
        <w:t>և</w:t>
      </w:r>
      <w:r w:rsidRPr="00CE08A5">
        <w:rPr>
          <w:rFonts w:ascii="GHEA Grapalat" w:hAnsi="GHEA Grapalat" w:cs="Sylfaen"/>
          <w:sz w:val="18"/>
          <w:szCs w:val="18"/>
        </w:rPr>
        <w:t xml:space="preserve"> </w:t>
      </w:r>
      <w:r w:rsidRPr="00CE08A5">
        <w:rPr>
          <w:rFonts w:ascii="GHEA Grapalat" w:hAnsi="GHEA Grapalat" w:cs="Sylfaen"/>
          <w:sz w:val="18"/>
          <w:szCs w:val="18"/>
          <w:lang w:val="ru-RU"/>
        </w:rPr>
        <w:t>նրանց</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ներկայացուցիչները</w:t>
      </w:r>
      <w:r w:rsidRPr="00CE08A5">
        <w:rPr>
          <w:rFonts w:ascii="GHEA Grapalat" w:hAnsi="GHEA Grapalat" w:cs="Sylfaen"/>
          <w:sz w:val="18"/>
          <w:szCs w:val="18"/>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w:t>
      </w:r>
      <w:r w:rsidRPr="00CE08A5">
        <w:rPr>
          <w:rFonts w:ascii="GHEA Grapalat" w:hAnsi="GHEA Grapalat" w:cs="Sylfaen"/>
          <w:sz w:val="18"/>
          <w:szCs w:val="18"/>
        </w:rPr>
        <w:t xml:space="preserve"> լինել  </w:t>
      </w:r>
      <w:r w:rsidRPr="00CE08A5">
        <w:rPr>
          <w:rFonts w:ascii="GHEA Grapalat" w:hAnsi="GHEA Grapalat" w:cs="Sylfaen"/>
          <w:sz w:val="18"/>
          <w:szCs w:val="18"/>
          <w:lang w:val="ru-RU"/>
        </w:rPr>
        <w:t>հանձնաժողովի</w:t>
      </w:r>
      <w:r w:rsidRPr="00CE08A5">
        <w:rPr>
          <w:rFonts w:ascii="GHEA Grapalat" w:hAnsi="GHEA Grapalat" w:cs="Sylfaen"/>
          <w:sz w:val="18"/>
          <w:szCs w:val="18"/>
        </w:rPr>
        <w:t xml:space="preserve"> </w:t>
      </w:r>
      <w:r w:rsidRPr="00CE08A5">
        <w:rPr>
          <w:rFonts w:ascii="GHEA Grapalat" w:hAnsi="GHEA Grapalat" w:cs="Sylfaen"/>
          <w:sz w:val="18"/>
          <w:szCs w:val="18"/>
          <w:lang w:val="ru-RU"/>
        </w:rPr>
        <w:t>նիստերին։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Մասնակիցները</w:t>
      </w:r>
      <w:r w:rsidRPr="00CE08A5">
        <w:rPr>
          <w:rFonts w:ascii="GHEA Grapalat" w:hAnsi="GHEA Grapalat" w:cs="Sylfaen"/>
          <w:sz w:val="18"/>
          <w:szCs w:val="18"/>
        </w:rPr>
        <w:t xml:space="preserve"> կամ </w:t>
      </w:r>
      <w:r w:rsidRPr="00CE08A5">
        <w:rPr>
          <w:rFonts w:ascii="GHEA Grapalat" w:hAnsi="GHEA Grapalat" w:cs="Sylfaen"/>
          <w:sz w:val="18"/>
          <w:szCs w:val="18"/>
          <w:lang w:val="ru-RU"/>
        </w:rPr>
        <w:t>նրանց</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ներկայացուցիչները</w:t>
      </w:r>
      <w:r w:rsidRPr="00CE08A5">
        <w:rPr>
          <w:rFonts w:ascii="GHEA Grapalat" w:hAnsi="GHEA Grapalat" w:cs="Sylfaen"/>
          <w:sz w:val="18"/>
          <w:szCs w:val="18"/>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պահանջել</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հանձնաժողովի</w:t>
      </w:r>
      <w:r w:rsidRPr="00CE08A5">
        <w:rPr>
          <w:rFonts w:ascii="GHEA Grapalat" w:hAnsi="GHEA Grapalat" w:cs="Sylfaen"/>
          <w:sz w:val="18"/>
          <w:szCs w:val="18"/>
        </w:rPr>
        <w:t xml:space="preserve"> </w:t>
      </w:r>
      <w:r w:rsidRPr="00CE08A5">
        <w:rPr>
          <w:rFonts w:ascii="GHEA Grapalat" w:hAnsi="GHEA Grapalat" w:cs="Sylfaen"/>
          <w:sz w:val="18"/>
          <w:szCs w:val="18"/>
          <w:lang w:val="ru-RU"/>
        </w:rPr>
        <w:t>նիստերի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արձանագրությունների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պատճենները</w:t>
      </w:r>
      <w:r w:rsidRPr="00CE08A5">
        <w:rPr>
          <w:rFonts w:ascii="GHEA Grapalat" w:hAnsi="GHEA Grapalat" w:cs="Sylfaen"/>
          <w:sz w:val="18"/>
          <w:szCs w:val="18"/>
        </w:rPr>
        <w:t xml:space="preserve">, </w:t>
      </w:r>
      <w:r w:rsidRPr="00CE08A5">
        <w:rPr>
          <w:rFonts w:ascii="GHEA Grapalat" w:hAnsi="GHEA Grapalat" w:cs="Sylfaen"/>
          <w:sz w:val="18"/>
          <w:szCs w:val="18"/>
          <w:lang w:val="ru-RU"/>
        </w:rPr>
        <w:t>որոնք</w:t>
      </w:r>
      <w:r w:rsidRPr="00CE08A5">
        <w:rPr>
          <w:rFonts w:ascii="GHEA Grapalat" w:hAnsi="GHEA Grapalat" w:cs="Sylfaen"/>
          <w:sz w:val="18"/>
          <w:szCs w:val="18"/>
        </w:rPr>
        <w:t xml:space="preserve"> </w:t>
      </w:r>
      <w:r w:rsidRPr="00CE08A5">
        <w:rPr>
          <w:rFonts w:ascii="GHEA Grapalat" w:hAnsi="GHEA Grapalat" w:cs="Sylfaen"/>
          <w:sz w:val="18"/>
          <w:szCs w:val="18"/>
          <w:lang w:val="ru-RU"/>
        </w:rPr>
        <w:t>տրամադրվում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մեկ</w:t>
      </w:r>
      <w:r w:rsidRPr="00CE08A5">
        <w:rPr>
          <w:rFonts w:ascii="GHEA Grapalat" w:hAnsi="GHEA Grapalat" w:cs="Sylfaen"/>
          <w:sz w:val="18"/>
          <w:szCs w:val="18"/>
        </w:rPr>
        <w:t xml:space="preserve"> </w:t>
      </w:r>
      <w:r w:rsidRPr="00CE08A5">
        <w:rPr>
          <w:rFonts w:ascii="GHEA Grapalat" w:hAnsi="GHEA Grapalat" w:cs="Sylfaen"/>
          <w:sz w:val="18"/>
          <w:szCs w:val="18"/>
          <w:lang w:val="ru-RU"/>
        </w:rPr>
        <w:t>օրացուցային</w:t>
      </w:r>
      <w:r w:rsidRPr="00CE08A5">
        <w:rPr>
          <w:rFonts w:ascii="GHEA Grapalat" w:hAnsi="GHEA Grapalat" w:cs="Sylfaen"/>
          <w:sz w:val="18"/>
          <w:szCs w:val="18"/>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rPr>
        <w:t xml:space="preserve"> </w:t>
      </w:r>
      <w:r w:rsidRPr="00CE08A5">
        <w:rPr>
          <w:rFonts w:ascii="GHEA Grapalat" w:hAnsi="GHEA Grapalat" w:cs="Sylfaen"/>
          <w:sz w:val="18"/>
          <w:szCs w:val="18"/>
          <w:lang w:val="ru-RU"/>
        </w:rPr>
        <w:t>ընթացքում։</w:t>
      </w:r>
    </w:p>
    <w:p w14:paraId="321D741E"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8.17 </w:t>
      </w:r>
      <w:r w:rsidRPr="00CE08A5">
        <w:rPr>
          <w:rFonts w:ascii="GHEA Grapalat" w:hAnsi="GHEA Grapalat" w:cs="Sylfaen"/>
          <w:sz w:val="18"/>
          <w:szCs w:val="18"/>
          <w:lang w:val="ru-RU"/>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կողմից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էլեկտրոնային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ծանուցումներն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ուղարկվում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մասնակցի</w:t>
      </w:r>
      <w:r w:rsidRPr="00CE08A5">
        <w:rPr>
          <w:rFonts w:ascii="GHEA Grapalat" w:hAnsi="GHEA Grapalat" w:cs="Sylfaen"/>
          <w:sz w:val="18"/>
          <w:szCs w:val="18"/>
          <w:lang w:val="af-ZA"/>
        </w:rPr>
        <w:t xml:space="preserve"> հայտում նշված էլեկտրոնային փոստին ուղարկելու միջոցով, </w:t>
      </w:r>
      <w:r w:rsidRPr="00CE08A5">
        <w:rPr>
          <w:rFonts w:ascii="GHEA Grapalat" w:hAnsi="GHEA Grapalat" w:cs="Sylfaen"/>
          <w:sz w:val="18"/>
          <w:szCs w:val="18"/>
          <w:lang w:val="ru-RU"/>
        </w:rPr>
        <w:t>իսկ</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մասնակցի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կողմից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նշված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էլեկտրոնային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փոստից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հրավերում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նշված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քարտուղարի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էլեկտրոնային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փոստին</w:t>
      </w:r>
      <w:r w:rsidRPr="00CE08A5">
        <w:rPr>
          <w:rFonts w:ascii="GHEA Grapalat" w:hAnsi="GHEA Grapalat" w:cs="Sylfaen"/>
          <w:sz w:val="18"/>
          <w:szCs w:val="18"/>
          <w:lang w:val="af-ZA"/>
        </w:rPr>
        <w:t xml:space="preserve"> </w:t>
      </w:r>
      <w:r w:rsidRPr="00CE08A5">
        <w:rPr>
          <w:rFonts w:ascii="GHEA Grapalat" w:hAnsi="GHEA Grapalat"/>
          <w:sz w:val="18"/>
          <w:szCs w:val="18"/>
          <w:lang w:val="af-ZA" w:eastAsia="x-none"/>
        </w:rPr>
        <w:t>ուղարկվելու միջոցով:</w:t>
      </w:r>
    </w:p>
    <w:p w14:paraId="2EFC7911" w14:textId="77777777" w:rsidR="00886C13" w:rsidRPr="00CE08A5" w:rsidRDefault="00886C13" w:rsidP="00886C13">
      <w:pPr>
        <w:ind w:firstLine="567"/>
        <w:jc w:val="both"/>
        <w:rPr>
          <w:rFonts w:ascii="GHEA Grapalat" w:hAnsi="GHEA Grapalat"/>
          <w:sz w:val="18"/>
          <w:szCs w:val="18"/>
          <w:lang w:val="af-ZA" w:eastAsia="x-none"/>
        </w:rPr>
      </w:pPr>
      <w:r w:rsidRPr="00CE08A5">
        <w:rPr>
          <w:rFonts w:ascii="GHEA Grapalat" w:hAnsi="GHEA Grapalat"/>
          <w:sz w:val="18"/>
          <w:szCs w:val="18"/>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6BD56AC" w14:textId="77777777" w:rsidR="00886C13" w:rsidRPr="00CE08A5" w:rsidRDefault="00886C13" w:rsidP="00886C13">
      <w:pPr>
        <w:pStyle w:val="BodyTextIndent2"/>
        <w:spacing w:line="240" w:lineRule="auto"/>
        <w:ind w:firstLine="567"/>
        <w:rPr>
          <w:rFonts w:ascii="GHEA Grapalat" w:hAnsi="GHEA Grapalat"/>
          <w:sz w:val="18"/>
          <w:szCs w:val="18"/>
          <w:lang w:val="hy-AM"/>
        </w:rPr>
      </w:pPr>
      <w:r w:rsidRPr="00CE08A5">
        <w:rPr>
          <w:rFonts w:ascii="GHEA Grapalat" w:hAnsi="GHEA Grapalat"/>
          <w:sz w:val="18"/>
          <w:szCs w:val="18"/>
        </w:rPr>
        <w:lastRenderedPageBreak/>
        <w:t>8</w:t>
      </w:r>
      <w:r w:rsidRPr="00CE08A5">
        <w:rPr>
          <w:rFonts w:ascii="GHEA Grapalat" w:hAnsi="GHEA Grapalat"/>
          <w:sz w:val="18"/>
          <w:szCs w:val="18"/>
          <w:lang w:val="hy-AM"/>
        </w:rPr>
        <w:t>.</w:t>
      </w:r>
      <w:r w:rsidRPr="00CE08A5">
        <w:rPr>
          <w:rFonts w:ascii="GHEA Grapalat" w:hAnsi="GHEA Grapalat"/>
          <w:sz w:val="18"/>
          <w:szCs w:val="18"/>
        </w:rPr>
        <w:t xml:space="preserve">18 </w:t>
      </w:r>
      <w:r w:rsidRPr="00CE08A5">
        <w:rPr>
          <w:rFonts w:ascii="GHEA Grapalat" w:hAnsi="GHEA Grapalat" w:cs="Sylfaen"/>
          <w:sz w:val="18"/>
          <w:szCs w:val="18"/>
        </w:rPr>
        <w:t>Հայտերի</w:t>
      </w:r>
      <w:r w:rsidRPr="00CE08A5">
        <w:rPr>
          <w:rFonts w:ascii="GHEA Grapalat" w:hAnsi="GHEA Grapalat" w:cs="Arial"/>
          <w:sz w:val="18"/>
          <w:szCs w:val="18"/>
        </w:rPr>
        <w:t xml:space="preserve"> </w:t>
      </w:r>
      <w:r w:rsidRPr="00CE08A5">
        <w:rPr>
          <w:rFonts w:ascii="GHEA Grapalat" w:hAnsi="GHEA Grapalat" w:cs="Sylfaen"/>
          <w:sz w:val="18"/>
          <w:szCs w:val="18"/>
        </w:rPr>
        <w:t>գնահատումը</w:t>
      </w:r>
      <w:r w:rsidRPr="00CE08A5">
        <w:rPr>
          <w:rFonts w:ascii="GHEA Grapalat" w:hAnsi="GHEA Grapalat" w:cs="Arial"/>
          <w:sz w:val="18"/>
          <w:szCs w:val="18"/>
        </w:rPr>
        <w:t xml:space="preserve"> </w:t>
      </w:r>
      <w:r w:rsidRPr="00CE08A5">
        <w:rPr>
          <w:rFonts w:ascii="GHEA Grapalat" w:hAnsi="GHEA Grapalat" w:cs="Sylfaen"/>
          <w:sz w:val="18"/>
          <w:szCs w:val="18"/>
        </w:rPr>
        <w:t>և</w:t>
      </w:r>
      <w:r w:rsidRPr="00CE08A5">
        <w:rPr>
          <w:rFonts w:ascii="GHEA Grapalat" w:hAnsi="GHEA Grapalat" w:cs="Arial"/>
          <w:sz w:val="18"/>
          <w:szCs w:val="18"/>
        </w:rPr>
        <w:t xml:space="preserve"> </w:t>
      </w:r>
      <w:r w:rsidRPr="00CE08A5">
        <w:rPr>
          <w:rFonts w:ascii="GHEA Grapalat" w:hAnsi="GHEA Grapalat" w:cs="Sylfaen"/>
          <w:sz w:val="18"/>
          <w:szCs w:val="18"/>
        </w:rPr>
        <w:t>ընտրված մասնակցի որոշումն</w:t>
      </w:r>
      <w:r w:rsidRPr="00CE08A5">
        <w:rPr>
          <w:rFonts w:ascii="GHEA Grapalat" w:hAnsi="GHEA Grapalat" w:cs="Arial"/>
          <w:sz w:val="18"/>
          <w:szCs w:val="18"/>
        </w:rPr>
        <w:t xml:space="preserve"> </w:t>
      </w:r>
      <w:r w:rsidRPr="00CE08A5">
        <w:rPr>
          <w:rFonts w:ascii="GHEA Grapalat" w:hAnsi="GHEA Grapalat" w:cs="Sylfaen"/>
          <w:sz w:val="18"/>
          <w:szCs w:val="18"/>
        </w:rPr>
        <w:t>իրականացվում</w:t>
      </w:r>
      <w:r w:rsidRPr="00CE08A5">
        <w:rPr>
          <w:rFonts w:ascii="GHEA Grapalat" w:hAnsi="GHEA Grapalat" w:cs="Arial"/>
          <w:sz w:val="18"/>
          <w:szCs w:val="18"/>
        </w:rPr>
        <w:t xml:space="preserve"> </w:t>
      </w:r>
      <w:r w:rsidRPr="00CE08A5">
        <w:rPr>
          <w:rFonts w:ascii="GHEA Grapalat" w:hAnsi="GHEA Grapalat" w:cs="Sylfaen"/>
          <w:sz w:val="18"/>
          <w:szCs w:val="18"/>
        </w:rPr>
        <w:t>է</w:t>
      </w:r>
      <w:r w:rsidRPr="00CE08A5">
        <w:rPr>
          <w:rFonts w:ascii="GHEA Grapalat" w:hAnsi="GHEA Grapalat" w:cs="Arial"/>
          <w:sz w:val="18"/>
          <w:szCs w:val="18"/>
        </w:rPr>
        <w:t xml:space="preserve"> </w:t>
      </w:r>
      <w:r w:rsidRPr="00CE08A5">
        <w:rPr>
          <w:rFonts w:ascii="GHEA Grapalat" w:hAnsi="GHEA Grapalat" w:cs="Sylfaen"/>
          <w:sz w:val="18"/>
          <w:szCs w:val="18"/>
        </w:rPr>
        <w:t>ըստ</w:t>
      </w:r>
      <w:r w:rsidRPr="00CE08A5">
        <w:rPr>
          <w:rFonts w:ascii="GHEA Grapalat" w:hAnsi="GHEA Grapalat" w:cs="Arial"/>
          <w:sz w:val="18"/>
          <w:szCs w:val="18"/>
        </w:rPr>
        <w:t xml:space="preserve"> </w:t>
      </w:r>
      <w:r w:rsidRPr="00CE08A5">
        <w:rPr>
          <w:rFonts w:ascii="GHEA Grapalat" w:hAnsi="GHEA Grapalat" w:cs="Sylfaen"/>
          <w:sz w:val="18"/>
          <w:szCs w:val="18"/>
        </w:rPr>
        <w:t>առանձին</w:t>
      </w:r>
      <w:r w:rsidRPr="00CE08A5">
        <w:rPr>
          <w:rFonts w:ascii="GHEA Grapalat" w:hAnsi="GHEA Grapalat" w:cs="Arial"/>
          <w:sz w:val="18"/>
          <w:szCs w:val="18"/>
        </w:rPr>
        <w:t xml:space="preserve"> </w:t>
      </w:r>
      <w:r w:rsidRPr="00CE08A5">
        <w:rPr>
          <w:rFonts w:ascii="GHEA Grapalat" w:hAnsi="GHEA Grapalat" w:cs="Sylfaen"/>
          <w:sz w:val="18"/>
          <w:szCs w:val="18"/>
        </w:rPr>
        <w:t>չափաբաժինների</w:t>
      </w:r>
      <w:r w:rsidRPr="00CE08A5">
        <w:rPr>
          <w:rStyle w:val="FootnoteReference"/>
          <w:rFonts w:ascii="GHEA Grapalat" w:hAnsi="GHEA Grapalat" w:cs="Sylfaen"/>
          <w:color w:val="FFFFFF"/>
          <w:sz w:val="18"/>
          <w:szCs w:val="18"/>
        </w:rPr>
        <w:footnoteReference w:id="3"/>
      </w:r>
      <w:r w:rsidRPr="00CE08A5">
        <w:rPr>
          <w:rFonts w:ascii="GHEA Grapalat" w:hAnsi="GHEA Grapalat" w:cs="Tahoma"/>
          <w:sz w:val="18"/>
          <w:szCs w:val="18"/>
        </w:rPr>
        <w:t>։</w:t>
      </w:r>
      <w:r w:rsidRPr="00CE08A5">
        <w:rPr>
          <w:rFonts w:ascii="GHEA Grapalat" w:hAnsi="GHEA Grapalat" w:cs="Tahoma"/>
          <w:sz w:val="18"/>
          <w:szCs w:val="18"/>
          <w:vertAlign w:val="superscript"/>
        </w:rPr>
        <w:t>11</w:t>
      </w:r>
      <w:r w:rsidRPr="00CE08A5">
        <w:rPr>
          <w:rFonts w:ascii="GHEA Grapalat" w:hAnsi="GHEA Grapalat" w:cs="Tahoma"/>
          <w:sz w:val="18"/>
          <w:szCs w:val="18"/>
          <w:lang w:val="hy-AM"/>
        </w:rPr>
        <w:t xml:space="preserve"> </w:t>
      </w:r>
    </w:p>
    <w:p w14:paraId="48B2C1A0" w14:textId="77777777" w:rsidR="00886C13" w:rsidRPr="00CE08A5" w:rsidRDefault="00886C13" w:rsidP="00886C13">
      <w:pPr>
        <w:ind w:firstLine="567"/>
        <w:jc w:val="both"/>
        <w:rPr>
          <w:rFonts w:ascii="GHEA Grapalat" w:hAnsi="GHEA Grapalat"/>
          <w:sz w:val="18"/>
          <w:szCs w:val="18"/>
          <w:lang w:val="af-ZA" w:eastAsia="x-none"/>
        </w:rPr>
      </w:pPr>
      <w:r w:rsidRPr="00CE08A5">
        <w:rPr>
          <w:rFonts w:ascii="GHEA Grapalat" w:hAnsi="GHEA Grapalat"/>
          <w:sz w:val="18"/>
          <w:szCs w:val="18"/>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CE08A5">
        <w:rPr>
          <w:rFonts w:ascii="GHEA Grapalat" w:hAnsi="GHEA Grapalat"/>
          <w:sz w:val="18"/>
          <w:szCs w:val="18"/>
          <w:lang w:val="hy-AM" w:eastAsia="x-none"/>
        </w:rPr>
        <w:t>հրավերի 1-ին մասի 8.1</w:t>
      </w:r>
      <w:r w:rsidRPr="00CE08A5">
        <w:rPr>
          <w:rFonts w:ascii="GHEA Grapalat" w:hAnsi="GHEA Grapalat"/>
          <w:sz w:val="18"/>
          <w:szCs w:val="18"/>
          <w:lang w:val="af-ZA" w:eastAsia="x-none"/>
        </w:rPr>
        <w:t>2</w:t>
      </w:r>
      <w:r w:rsidRPr="00CE08A5">
        <w:rPr>
          <w:rFonts w:ascii="GHEA Grapalat" w:hAnsi="GHEA Grapalat"/>
          <w:sz w:val="18"/>
          <w:szCs w:val="18"/>
          <w:lang w:val="hy-AM" w:eastAsia="x-none"/>
        </w:rPr>
        <w:t>-ից 8.</w:t>
      </w:r>
      <w:r w:rsidRPr="00CE08A5">
        <w:rPr>
          <w:rFonts w:ascii="GHEA Grapalat" w:hAnsi="GHEA Grapalat"/>
          <w:sz w:val="18"/>
          <w:szCs w:val="18"/>
          <w:lang w:val="af-ZA" w:eastAsia="x-none"/>
        </w:rPr>
        <w:t>18</w:t>
      </w:r>
      <w:r w:rsidRPr="00CE08A5">
        <w:rPr>
          <w:rFonts w:ascii="GHEA Grapalat" w:hAnsi="GHEA Grapalat"/>
          <w:sz w:val="18"/>
          <w:szCs w:val="18"/>
          <w:lang w:val="hy-AM" w:eastAsia="x-none"/>
        </w:rPr>
        <w:t>-րդ կետերով սահմանված ընթացակարգի</w:t>
      </w:r>
      <w:r w:rsidRPr="00CE08A5">
        <w:rPr>
          <w:rFonts w:ascii="GHEA Grapalat" w:hAnsi="GHEA Grapalat"/>
          <w:sz w:val="18"/>
          <w:szCs w:val="18"/>
          <w:lang w:val="af-ZA" w:eastAsia="x-none"/>
        </w:rPr>
        <w:t xml:space="preserve"> </w:t>
      </w:r>
      <w:r w:rsidRPr="00CE08A5">
        <w:rPr>
          <w:rFonts w:ascii="GHEA Grapalat" w:hAnsi="GHEA Grapalat"/>
          <w:sz w:val="18"/>
          <w:szCs w:val="18"/>
          <w:lang w:val="hy-AM" w:eastAsia="x-none"/>
        </w:rPr>
        <w:t>կիրառմամբ</w:t>
      </w:r>
      <w:r w:rsidRPr="00CE08A5">
        <w:rPr>
          <w:rFonts w:ascii="GHEA Grapalat" w:hAnsi="GHEA Grapalat"/>
          <w:sz w:val="18"/>
          <w:szCs w:val="18"/>
          <w:lang w:val="af-ZA" w:eastAsia="x-none"/>
        </w:rPr>
        <w:t>:</w:t>
      </w:r>
    </w:p>
    <w:p w14:paraId="0CBAF95C" w14:textId="77777777" w:rsidR="00886C13" w:rsidRPr="00CE08A5" w:rsidRDefault="00886C13" w:rsidP="00886C13">
      <w:pPr>
        <w:pStyle w:val="BodyTextIndent2"/>
        <w:spacing w:line="240" w:lineRule="auto"/>
        <w:ind w:firstLine="567"/>
        <w:rPr>
          <w:rFonts w:ascii="GHEA Grapalat" w:hAnsi="GHEA Grapalat" w:cs="Sylfaen"/>
          <w:sz w:val="18"/>
          <w:szCs w:val="18"/>
        </w:rPr>
      </w:pPr>
      <w:r w:rsidRPr="00CE08A5">
        <w:rPr>
          <w:rFonts w:ascii="GHEA Grapalat" w:hAnsi="GHEA Grapalat" w:cs="Sylfaen"/>
          <w:sz w:val="18"/>
          <w:szCs w:val="18"/>
        </w:rPr>
        <w:t>8</w:t>
      </w:r>
      <w:r w:rsidRPr="00CE08A5">
        <w:rPr>
          <w:rFonts w:ascii="GHEA Grapalat" w:hAnsi="GHEA Grapalat" w:cs="Sylfaen"/>
          <w:sz w:val="18"/>
          <w:szCs w:val="18"/>
          <w:lang w:val="hy-AM"/>
        </w:rPr>
        <w:t>.</w:t>
      </w:r>
      <w:r w:rsidRPr="00CE08A5">
        <w:rPr>
          <w:rFonts w:ascii="GHEA Grapalat" w:hAnsi="GHEA Grapalat" w:cs="Sylfaen"/>
          <w:sz w:val="18"/>
          <w:szCs w:val="18"/>
        </w:rPr>
        <w:t xml:space="preserve">20 </w:t>
      </w:r>
      <w:r w:rsidRPr="00CE08A5">
        <w:rPr>
          <w:rFonts w:ascii="GHEA Grapalat" w:hAnsi="GHEA Grapalat" w:cs="Sylfaen"/>
          <w:sz w:val="18"/>
          <w:szCs w:val="18"/>
          <w:lang w:val="ru-RU"/>
        </w:rPr>
        <w:t>Մասնակից</w:t>
      </w:r>
      <w:r w:rsidRPr="00CE08A5">
        <w:rPr>
          <w:rFonts w:ascii="GHEA Grapalat" w:hAnsi="GHEA Grapalat" w:cs="Sylfaen"/>
          <w:sz w:val="18"/>
          <w:szCs w:val="18"/>
          <w:lang w:val="en-US"/>
        </w:rPr>
        <w:t>ն</w:t>
      </w:r>
      <w:r w:rsidRPr="00CE08A5">
        <w:rPr>
          <w:rFonts w:ascii="GHEA Grapalat" w:hAnsi="GHEA Grapalat" w:cs="Sylfaen"/>
          <w:sz w:val="18"/>
          <w:szCs w:val="18"/>
        </w:rPr>
        <w:t xml:space="preserve"> </w:t>
      </w:r>
      <w:r w:rsidRPr="00CE08A5">
        <w:rPr>
          <w:rFonts w:ascii="GHEA Grapalat" w:hAnsi="GHEA Grapalat" w:cs="Sylfaen"/>
          <w:sz w:val="18"/>
          <w:szCs w:val="18"/>
          <w:lang w:val="ru-RU"/>
        </w:rPr>
        <w:t>իրեն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ներկայացված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պահանջների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համապատասխանության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հիմնավորման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նպատակով</w:t>
      </w:r>
      <w:r w:rsidRPr="00CE08A5">
        <w:rPr>
          <w:rFonts w:ascii="GHEA Grapalat" w:hAnsi="GHEA Grapalat" w:cs="Sylfaen"/>
          <w:sz w:val="18"/>
          <w:szCs w:val="18"/>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rPr>
        <w:t xml:space="preserve"> </w:t>
      </w:r>
      <w:r w:rsidRPr="00CE08A5">
        <w:rPr>
          <w:rFonts w:ascii="GHEA Grapalat" w:hAnsi="GHEA Grapalat" w:cs="Sylfaen"/>
          <w:sz w:val="18"/>
          <w:szCs w:val="18"/>
          <w:lang w:val="ru-RU"/>
        </w:rPr>
        <w:t>է</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ներկայացնել</w:t>
      </w:r>
      <w:r w:rsidRPr="00CE08A5">
        <w:rPr>
          <w:rFonts w:ascii="GHEA Grapalat" w:hAnsi="GHEA Grapalat" w:cs="Sylfaen"/>
          <w:sz w:val="18"/>
          <w:szCs w:val="18"/>
        </w:rPr>
        <w:t xml:space="preserve"> </w:t>
      </w:r>
      <w:r w:rsidRPr="00CE08A5">
        <w:rPr>
          <w:rFonts w:ascii="GHEA Grapalat" w:hAnsi="GHEA Grapalat" w:cs="Sylfaen"/>
          <w:sz w:val="18"/>
          <w:szCs w:val="18"/>
          <w:lang w:val="ru-RU"/>
        </w:rPr>
        <w:t>լրացուցիչ</w:t>
      </w:r>
      <w:r w:rsidRPr="00CE08A5">
        <w:rPr>
          <w:rFonts w:ascii="GHEA Grapalat" w:hAnsi="GHEA Grapalat" w:cs="Sylfaen"/>
          <w:sz w:val="18"/>
          <w:szCs w:val="18"/>
        </w:rPr>
        <w:t xml:space="preserve"> </w:t>
      </w:r>
      <w:r w:rsidRPr="00CE08A5">
        <w:rPr>
          <w:rFonts w:ascii="GHEA Grapalat" w:hAnsi="GHEA Grapalat" w:cs="Sylfaen"/>
          <w:sz w:val="18"/>
          <w:szCs w:val="18"/>
          <w:lang w:val="ru-RU"/>
        </w:rPr>
        <w:t>այլ</w:t>
      </w:r>
      <w:r w:rsidRPr="00CE08A5">
        <w:rPr>
          <w:rFonts w:ascii="GHEA Grapalat" w:hAnsi="GHEA Grapalat" w:cs="Sylfaen"/>
          <w:sz w:val="18"/>
          <w:szCs w:val="18"/>
        </w:rPr>
        <w:t xml:space="preserve"> </w:t>
      </w:r>
      <w:r w:rsidRPr="00CE08A5">
        <w:rPr>
          <w:rFonts w:ascii="GHEA Grapalat" w:hAnsi="GHEA Grapalat" w:cs="Sylfaen"/>
          <w:sz w:val="18"/>
          <w:szCs w:val="18"/>
          <w:lang w:val="ru-RU"/>
        </w:rPr>
        <w:t>փաստաթղթեր</w:t>
      </w:r>
      <w:r w:rsidRPr="00CE08A5">
        <w:rPr>
          <w:rFonts w:ascii="GHEA Grapalat" w:hAnsi="GHEA Grapalat" w:cs="Sylfaen"/>
          <w:sz w:val="18"/>
          <w:szCs w:val="18"/>
        </w:rPr>
        <w:t xml:space="preserve">, </w:t>
      </w:r>
      <w:r w:rsidRPr="00CE08A5">
        <w:rPr>
          <w:rFonts w:ascii="GHEA Grapalat" w:hAnsi="GHEA Grapalat" w:cs="Sylfaen"/>
          <w:sz w:val="18"/>
          <w:szCs w:val="18"/>
          <w:lang w:val="ru-RU"/>
        </w:rPr>
        <w:t>տեղեկություններ</w:t>
      </w:r>
      <w:r w:rsidRPr="00CE08A5">
        <w:rPr>
          <w:rFonts w:ascii="GHEA Grapalat" w:hAnsi="GHEA Grapalat" w:cs="Sylfaen"/>
          <w:sz w:val="18"/>
          <w:szCs w:val="18"/>
        </w:rPr>
        <w:t xml:space="preserve"> </w:t>
      </w:r>
      <w:r w:rsidRPr="00CE08A5">
        <w:rPr>
          <w:rFonts w:ascii="GHEA Grapalat" w:hAnsi="GHEA Grapalat" w:cs="Sylfaen"/>
          <w:sz w:val="18"/>
          <w:szCs w:val="18"/>
          <w:lang w:val="ru-RU"/>
        </w:rPr>
        <w:t>և</w:t>
      </w:r>
      <w:r w:rsidRPr="00CE08A5">
        <w:rPr>
          <w:rFonts w:ascii="GHEA Grapalat" w:hAnsi="GHEA Grapalat" w:cs="Sylfaen"/>
          <w:sz w:val="18"/>
          <w:szCs w:val="18"/>
        </w:rPr>
        <w:t xml:space="preserve"> </w:t>
      </w:r>
      <w:r w:rsidRPr="00CE08A5">
        <w:rPr>
          <w:rFonts w:ascii="GHEA Grapalat" w:hAnsi="GHEA Grapalat" w:cs="Sylfaen"/>
          <w:sz w:val="18"/>
          <w:szCs w:val="18"/>
          <w:lang w:val="ru-RU"/>
        </w:rPr>
        <w:t>նյութեր։</w:t>
      </w:r>
    </w:p>
    <w:p w14:paraId="7BFCF6EA" w14:textId="77777777" w:rsidR="00886C13" w:rsidRPr="00CE08A5" w:rsidRDefault="00886C13" w:rsidP="00886C13">
      <w:pPr>
        <w:pStyle w:val="BodyTextIndent2"/>
        <w:spacing w:line="240" w:lineRule="auto"/>
        <w:ind w:firstLine="567"/>
        <w:rPr>
          <w:rFonts w:ascii="GHEA Grapalat" w:hAnsi="GHEA Grapalat" w:cs="Sylfaen"/>
          <w:sz w:val="18"/>
          <w:szCs w:val="18"/>
        </w:rPr>
      </w:pPr>
      <w:r w:rsidRPr="00CE08A5">
        <w:rPr>
          <w:rFonts w:ascii="GHEA Grapalat" w:hAnsi="GHEA Grapalat" w:cs="Sylfaen"/>
          <w:sz w:val="18"/>
          <w:szCs w:val="18"/>
          <w:lang w:val="en-US"/>
        </w:rPr>
        <w:t>Հ</w:t>
      </w:r>
      <w:r w:rsidRPr="00CE08A5">
        <w:rPr>
          <w:rFonts w:ascii="GHEA Grapalat" w:hAnsi="GHEA Grapalat" w:cs="Sylfaen"/>
          <w:sz w:val="18"/>
          <w:szCs w:val="18"/>
          <w:lang w:val="ru-RU"/>
        </w:rPr>
        <w:t>անձնաժողովը</w:t>
      </w:r>
      <w:r w:rsidRPr="00CE08A5">
        <w:rPr>
          <w:rFonts w:ascii="GHEA Grapalat" w:hAnsi="GHEA Grapalat" w:cs="Sylfaen"/>
          <w:sz w:val="18"/>
          <w:szCs w:val="18"/>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rPr>
        <w:t xml:space="preserve"> </w:t>
      </w:r>
      <w:r w:rsidRPr="00CE08A5">
        <w:rPr>
          <w:rFonts w:ascii="GHEA Grapalat" w:hAnsi="GHEA Grapalat" w:cs="Sylfaen"/>
          <w:sz w:val="18"/>
          <w:szCs w:val="18"/>
          <w:lang w:val="ru-RU"/>
        </w:rPr>
        <w:t>է</w:t>
      </w:r>
      <w:r w:rsidRPr="00CE08A5">
        <w:rPr>
          <w:rFonts w:ascii="GHEA Grapalat" w:hAnsi="GHEA Grapalat" w:cs="Sylfaen"/>
          <w:sz w:val="18"/>
          <w:szCs w:val="18"/>
        </w:rPr>
        <w:t xml:space="preserve"> </w:t>
      </w:r>
      <w:r w:rsidRPr="00CE08A5">
        <w:rPr>
          <w:rFonts w:ascii="GHEA Grapalat" w:hAnsi="GHEA Grapalat" w:cs="Sylfaen"/>
          <w:sz w:val="18"/>
          <w:szCs w:val="18"/>
          <w:lang w:val="ru-RU"/>
        </w:rPr>
        <w:t>ստուգել</w:t>
      </w:r>
      <w:r w:rsidRPr="00CE08A5">
        <w:rPr>
          <w:rFonts w:ascii="GHEA Grapalat" w:hAnsi="GHEA Grapalat" w:cs="Sylfaen"/>
          <w:sz w:val="18"/>
          <w:szCs w:val="18"/>
        </w:rPr>
        <w:t xml:space="preserve"> </w:t>
      </w:r>
      <w:r w:rsidRPr="00CE08A5">
        <w:rPr>
          <w:rFonts w:ascii="GHEA Grapalat" w:hAnsi="GHEA Grapalat" w:cs="Sylfaen"/>
          <w:sz w:val="18"/>
          <w:szCs w:val="18"/>
          <w:lang w:val="en-US"/>
        </w:rPr>
        <w:t>մ</w:t>
      </w:r>
      <w:r w:rsidRPr="00CE08A5">
        <w:rPr>
          <w:rFonts w:ascii="GHEA Grapalat" w:hAnsi="GHEA Grapalat" w:cs="Sylfaen"/>
          <w:sz w:val="18"/>
          <w:szCs w:val="18"/>
          <w:lang w:val="ru-RU"/>
        </w:rPr>
        <w:t>ասնակցի</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տվյալների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իսկությունը</w:t>
      </w:r>
      <w:r w:rsidRPr="00CE08A5">
        <w:rPr>
          <w:rFonts w:ascii="GHEA Grapalat" w:hAnsi="GHEA Grapalat" w:cs="Sylfaen"/>
          <w:sz w:val="18"/>
          <w:szCs w:val="18"/>
        </w:rPr>
        <w:t xml:space="preserve">` </w:t>
      </w:r>
      <w:r w:rsidRPr="00CE08A5">
        <w:rPr>
          <w:rFonts w:ascii="GHEA Grapalat" w:hAnsi="GHEA Grapalat" w:cs="Sylfaen"/>
          <w:sz w:val="18"/>
          <w:szCs w:val="18"/>
          <w:lang w:val="ru-RU"/>
        </w:rPr>
        <w:t>օգտագործելով</w:t>
      </w:r>
      <w:r w:rsidRPr="00CE08A5">
        <w:rPr>
          <w:rFonts w:ascii="GHEA Grapalat" w:hAnsi="GHEA Grapalat" w:cs="Sylfaen"/>
          <w:sz w:val="18"/>
          <w:szCs w:val="18"/>
        </w:rPr>
        <w:t xml:space="preserve"> </w:t>
      </w:r>
      <w:r w:rsidRPr="00CE08A5">
        <w:rPr>
          <w:rFonts w:ascii="GHEA Grapalat" w:hAnsi="GHEA Grapalat" w:cs="Sylfaen"/>
          <w:sz w:val="18"/>
          <w:szCs w:val="18"/>
          <w:lang w:val="ru-RU"/>
        </w:rPr>
        <w:t>պաշտոնական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աղբյուրներից</w:t>
      </w:r>
      <w:r w:rsidRPr="00CE08A5">
        <w:rPr>
          <w:rFonts w:ascii="GHEA Grapalat" w:hAnsi="GHEA Grapalat" w:cs="Sylfaen"/>
          <w:sz w:val="18"/>
          <w:szCs w:val="18"/>
        </w:rPr>
        <w:t xml:space="preserve"> </w:t>
      </w:r>
      <w:r w:rsidRPr="00CE08A5">
        <w:rPr>
          <w:rFonts w:ascii="GHEA Grapalat" w:hAnsi="GHEA Grapalat" w:cs="Sylfaen"/>
          <w:sz w:val="18"/>
          <w:szCs w:val="18"/>
          <w:lang w:val="ru-RU"/>
        </w:rPr>
        <w:t>ստացված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տվյալներ</w:t>
      </w:r>
      <w:r w:rsidRPr="00CE08A5">
        <w:rPr>
          <w:rFonts w:ascii="GHEA Grapalat" w:hAnsi="GHEA Grapalat" w:cs="Sylfaen"/>
          <w:sz w:val="18"/>
          <w:szCs w:val="18"/>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rPr>
        <w:t xml:space="preserve"> </w:t>
      </w:r>
      <w:r w:rsidRPr="00CE08A5">
        <w:rPr>
          <w:rFonts w:ascii="GHEA Grapalat" w:hAnsi="GHEA Grapalat" w:cs="Sylfaen"/>
          <w:sz w:val="18"/>
          <w:szCs w:val="18"/>
          <w:lang w:val="ru-RU"/>
        </w:rPr>
        <w:t>դրա</w:t>
      </w:r>
      <w:r w:rsidRPr="00CE08A5">
        <w:rPr>
          <w:rFonts w:ascii="GHEA Grapalat" w:hAnsi="GHEA Grapalat" w:cs="Sylfaen"/>
          <w:sz w:val="18"/>
          <w:szCs w:val="18"/>
        </w:rPr>
        <w:t xml:space="preserve"> </w:t>
      </w:r>
      <w:r w:rsidRPr="00CE08A5">
        <w:rPr>
          <w:rFonts w:ascii="GHEA Grapalat" w:hAnsi="GHEA Grapalat" w:cs="Sylfaen"/>
          <w:sz w:val="18"/>
          <w:szCs w:val="18"/>
          <w:lang w:val="ru-RU"/>
        </w:rPr>
        <w:t>մասին</w:t>
      </w:r>
      <w:r w:rsidRPr="00CE08A5">
        <w:rPr>
          <w:rFonts w:ascii="GHEA Grapalat" w:hAnsi="GHEA Grapalat" w:cs="Sylfaen"/>
          <w:sz w:val="18"/>
          <w:szCs w:val="18"/>
        </w:rPr>
        <w:t xml:space="preserve"> </w:t>
      </w:r>
      <w:r w:rsidRPr="00CE08A5">
        <w:rPr>
          <w:rFonts w:ascii="GHEA Grapalat" w:hAnsi="GHEA Grapalat" w:cs="Sylfaen"/>
          <w:sz w:val="18"/>
          <w:szCs w:val="18"/>
          <w:lang w:val="ru-RU"/>
        </w:rPr>
        <w:t>ստանալով</w:t>
      </w:r>
      <w:r w:rsidRPr="00CE08A5">
        <w:rPr>
          <w:rFonts w:ascii="GHEA Grapalat" w:hAnsi="GHEA Grapalat" w:cs="Sylfaen"/>
          <w:sz w:val="18"/>
          <w:szCs w:val="18"/>
        </w:rPr>
        <w:t xml:space="preserve"> </w:t>
      </w:r>
      <w:r w:rsidRPr="00CE08A5">
        <w:rPr>
          <w:rFonts w:ascii="GHEA Grapalat" w:hAnsi="GHEA Grapalat" w:cs="Sylfaen"/>
          <w:sz w:val="18"/>
          <w:szCs w:val="18"/>
          <w:lang w:val="ru-RU"/>
        </w:rPr>
        <w:t>իրավասու</w:t>
      </w:r>
      <w:r w:rsidRPr="00CE08A5">
        <w:rPr>
          <w:rFonts w:ascii="GHEA Grapalat" w:hAnsi="GHEA Grapalat" w:cs="Sylfaen"/>
          <w:sz w:val="18"/>
          <w:szCs w:val="18"/>
        </w:rPr>
        <w:t xml:space="preserve"> </w:t>
      </w:r>
      <w:r w:rsidRPr="00CE08A5">
        <w:rPr>
          <w:rFonts w:ascii="GHEA Grapalat" w:hAnsi="GHEA Grapalat" w:cs="Sylfaen"/>
          <w:sz w:val="18"/>
          <w:szCs w:val="18"/>
          <w:lang w:val="ru-RU"/>
        </w:rPr>
        <w:t>մարմինների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գրավոր</w:t>
      </w:r>
      <w:r w:rsidRPr="00CE08A5">
        <w:rPr>
          <w:rFonts w:ascii="GHEA Grapalat" w:hAnsi="GHEA Grapalat" w:cs="Sylfaen"/>
          <w:sz w:val="18"/>
          <w:szCs w:val="18"/>
        </w:rPr>
        <w:t xml:space="preserve"> </w:t>
      </w:r>
      <w:r w:rsidRPr="00CE08A5">
        <w:rPr>
          <w:rFonts w:ascii="GHEA Grapalat" w:hAnsi="GHEA Grapalat" w:cs="Sylfaen"/>
          <w:sz w:val="18"/>
          <w:szCs w:val="18"/>
          <w:lang w:val="ru-RU"/>
        </w:rPr>
        <w:t>եզրակացությունը</w:t>
      </w:r>
      <w:r w:rsidRPr="00CE08A5">
        <w:rPr>
          <w:rFonts w:ascii="GHEA Grapalat" w:hAnsi="GHEA Grapalat" w:cs="Sylfaen"/>
          <w:sz w:val="18"/>
          <w:szCs w:val="18"/>
        </w:rPr>
        <w:t xml:space="preserve">: </w:t>
      </w:r>
      <w:r w:rsidRPr="00CE08A5">
        <w:rPr>
          <w:rFonts w:ascii="GHEA Grapalat" w:hAnsi="GHEA Grapalat" w:cs="Sylfaen"/>
          <w:sz w:val="18"/>
          <w:szCs w:val="18"/>
          <w:lang w:val="ru-RU"/>
        </w:rPr>
        <w:t>Նման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հարցում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ուղարկվելու</w:t>
      </w:r>
      <w:r w:rsidRPr="00CE08A5">
        <w:rPr>
          <w:rFonts w:ascii="GHEA Grapalat" w:hAnsi="GHEA Grapalat" w:cs="Sylfaen"/>
          <w:sz w:val="18"/>
          <w:szCs w:val="18"/>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համապատասխան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պետական</w:t>
      </w:r>
      <w:r w:rsidRPr="00CE08A5">
        <w:rPr>
          <w:rFonts w:ascii="GHEA Grapalat" w:hAnsi="GHEA Grapalat" w:cs="Sylfaen"/>
          <w:sz w:val="18"/>
          <w:szCs w:val="18"/>
        </w:rPr>
        <w:t xml:space="preserve"> </w:t>
      </w:r>
      <w:r w:rsidRPr="00CE08A5">
        <w:rPr>
          <w:rFonts w:ascii="GHEA Grapalat" w:hAnsi="GHEA Grapalat" w:cs="Sylfaen"/>
          <w:sz w:val="18"/>
          <w:szCs w:val="18"/>
          <w:lang w:val="ru-RU"/>
        </w:rPr>
        <w:t>և</w:t>
      </w:r>
      <w:r w:rsidRPr="00CE08A5">
        <w:rPr>
          <w:rFonts w:ascii="GHEA Grapalat" w:hAnsi="GHEA Grapalat" w:cs="Sylfaen"/>
          <w:sz w:val="18"/>
          <w:szCs w:val="18"/>
        </w:rPr>
        <w:t xml:space="preserve"> </w:t>
      </w:r>
      <w:r w:rsidRPr="00CE08A5">
        <w:rPr>
          <w:rFonts w:ascii="GHEA Grapalat" w:hAnsi="GHEA Grapalat" w:cs="Sylfaen"/>
          <w:sz w:val="18"/>
          <w:szCs w:val="18"/>
          <w:lang w:val="ru-RU"/>
        </w:rPr>
        <w:t>տեղական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ինքնակառավարման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մարմինները</w:t>
      </w:r>
      <w:r w:rsidRPr="00CE08A5">
        <w:rPr>
          <w:rFonts w:ascii="GHEA Grapalat" w:hAnsi="GHEA Grapalat" w:cs="Sylfaen"/>
          <w:sz w:val="18"/>
          <w:szCs w:val="18"/>
        </w:rPr>
        <w:t xml:space="preserve"> </w:t>
      </w:r>
      <w:r w:rsidRPr="00CE08A5">
        <w:rPr>
          <w:rFonts w:ascii="GHEA Grapalat" w:hAnsi="GHEA Grapalat" w:cs="Sylfaen"/>
          <w:sz w:val="18"/>
          <w:szCs w:val="18"/>
          <w:lang w:val="ru-RU"/>
        </w:rPr>
        <w:t>հարցումն</w:t>
      </w:r>
      <w:r w:rsidRPr="00CE08A5">
        <w:rPr>
          <w:rFonts w:ascii="GHEA Grapalat" w:hAnsi="GHEA Grapalat" w:cs="Sylfaen"/>
          <w:sz w:val="18"/>
          <w:szCs w:val="18"/>
        </w:rPr>
        <w:t xml:space="preserve"> </w:t>
      </w:r>
      <w:r w:rsidRPr="00CE08A5">
        <w:rPr>
          <w:rFonts w:ascii="GHEA Grapalat" w:hAnsi="GHEA Grapalat" w:cs="Sylfaen"/>
          <w:sz w:val="18"/>
          <w:szCs w:val="18"/>
          <w:lang w:val="ru-RU"/>
        </w:rPr>
        <w:t>ստանալու</w:t>
      </w:r>
      <w:r w:rsidRPr="00CE08A5">
        <w:rPr>
          <w:rFonts w:ascii="GHEA Grapalat" w:hAnsi="GHEA Grapalat" w:cs="Sylfaen"/>
          <w:sz w:val="18"/>
          <w:szCs w:val="18"/>
        </w:rPr>
        <w:t xml:space="preserve"> </w:t>
      </w:r>
      <w:r w:rsidRPr="00CE08A5">
        <w:rPr>
          <w:rFonts w:ascii="GHEA Grapalat" w:hAnsi="GHEA Grapalat" w:cs="Sylfaen"/>
          <w:sz w:val="18"/>
          <w:szCs w:val="18"/>
          <w:lang w:val="ru-RU"/>
        </w:rPr>
        <w:t>օրվան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հաջորդող</w:t>
      </w:r>
      <w:r w:rsidRPr="00CE08A5">
        <w:rPr>
          <w:rFonts w:ascii="GHEA Grapalat" w:hAnsi="GHEA Grapalat" w:cs="Sylfaen"/>
          <w:sz w:val="18"/>
          <w:szCs w:val="18"/>
        </w:rPr>
        <w:t xml:space="preserve"> </w:t>
      </w:r>
      <w:r w:rsidRPr="00CE08A5">
        <w:rPr>
          <w:rFonts w:ascii="GHEA Grapalat" w:hAnsi="GHEA Grapalat" w:cs="Sylfaen"/>
          <w:sz w:val="18"/>
          <w:szCs w:val="18"/>
          <w:lang w:val="ru-RU"/>
        </w:rPr>
        <w:t>երկու</w:t>
      </w:r>
      <w:r w:rsidRPr="00CE08A5">
        <w:rPr>
          <w:rFonts w:ascii="GHEA Grapalat" w:hAnsi="GHEA Grapalat" w:cs="Sylfaen"/>
          <w:sz w:val="18"/>
          <w:szCs w:val="18"/>
        </w:rPr>
        <w:t xml:space="preserve"> </w:t>
      </w:r>
      <w:r w:rsidRPr="00CE08A5">
        <w:rPr>
          <w:rFonts w:ascii="GHEA Grapalat" w:hAnsi="GHEA Grapalat" w:cs="Sylfaen"/>
          <w:sz w:val="18"/>
          <w:szCs w:val="18"/>
          <w:lang w:val="ru-RU"/>
        </w:rPr>
        <w:t>աշխատանքային</w:t>
      </w:r>
      <w:r w:rsidRPr="00CE08A5">
        <w:rPr>
          <w:rFonts w:ascii="GHEA Grapalat" w:hAnsi="GHEA Grapalat" w:cs="Sylfaen"/>
          <w:sz w:val="18"/>
          <w:szCs w:val="18"/>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տրամադրում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գրավոր</w:t>
      </w:r>
      <w:r w:rsidRPr="00CE08A5">
        <w:rPr>
          <w:rFonts w:ascii="GHEA Grapalat" w:hAnsi="GHEA Grapalat" w:cs="Sylfaen"/>
          <w:sz w:val="18"/>
          <w:szCs w:val="18"/>
        </w:rPr>
        <w:t xml:space="preserve"> </w:t>
      </w:r>
      <w:r w:rsidRPr="00CE08A5">
        <w:rPr>
          <w:rFonts w:ascii="GHEA Grapalat" w:hAnsi="GHEA Grapalat" w:cs="Sylfaen"/>
          <w:sz w:val="18"/>
          <w:szCs w:val="18"/>
          <w:lang w:val="ru-RU"/>
        </w:rPr>
        <w:t>եզրակացություն</w:t>
      </w:r>
      <w:r w:rsidRPr="00CE08A5">
        <w:rPr>
          <w:rFonts w:ascii="GHEA Grapalat" w:hAnsi="GHEA Grapalat" w:cs="Sylfaen"/>
          <w:sz w:val="18"/>
          <w:szCs w:val="18"/>
        </w:rPr>
        <w:t xml:space="preserve">: </w:t>
      </w:r>
      <w:r w:rsidRPr="00CE08A5">
        <w:rPr>
          <w:rFonts w:ascii="GHEA Grapalat" w:hAnsi="GHEA Grapalat" w:cs="Sylfaen"/>
          <w:sz w:val="18"/>
          <w:szCs w:val="18"/>
          <w:lang w:val="ru-RU"/>
        </w:rPr>
        <w:t>Եթե</w:t>
      </w:r>
      <w:r w:rsidRPr="00CE08A5">
        <w:rPr>
          <w:rFonts w:ascii="GHEA Grapalat" w:hAnsi="GHEA Grapalat" w:cs="Sylfaen"/>
          <w:sz w:val="18"/>
          <w:szCs w:val="18"/>
        </w:rPr>
        <w:t xml:space="preserve"> </w:t>
      </w:r>
      <w:r w:rsidRPr="00CE08A5">
        <w:rPr>
          <w:rFonts w:ascii="GHEA Grapalat" w:hAnsi="GHEA Grapalat" w:cs="Sylfaen"/>
          <w:sz w:val="18"/>
          <w:szCs w:val="18"/>
          <w:lang w:val="en-US"/>
        </w:rPr>
        <w:t>մ</w:t>
      </w:r>
      <w:r w:rsidRPr="00CE08A5">
        <w:rPr>
          <w:rFonts w:ascii="GHEA Grapalat" w:hAnsi="GHEA Grapalat" w:cs="Sylfaen"/>
          <w:sz w:val="18"/>
          <w:szCs w:val="18"/>
          <w:lang w:val="ru-RU"/>
        </w:rPr>
        <w:t>ասնակցի</w:t>
      </w:r>
      <w:r w:rsidRPr="00CE08A5">
        <w:rPr>
          <w:rFonts w:ascii="GHEA Grapalat" w:hAnsi="GHEA Grapalat" w:cs="Sylfaen"/>
          <w:sz w:val="18"/>
          <w:szCs w:val="18"/>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rPr>
        <w:t xml:space="preserve"> </w:t>
      </w:r>
      <w:r w:rsidRPr="00CE08A5">
        <w:rPr>
          <w:rFonts w:ascii="GHEA Grapalat" w:hAnsi="GHEA Grapalat" w:cs="Sylfaen"/>
          <w:sz w:val="18"/>
          <w:szCs w:val="18"/>
          <w:lang w:val="ru-RU"/>
        </w:rPr>
        <w:t>տվյալների</w:t>
      </w:r>
      <w:r w:rsidRPr="00CE08A5">
        <w:rPr>
          <w:rFonts w:ascii="GHEA Grapalat" w:hAnsi="GHEA Grapalat" w:cs="Sylfaen"/>
          <w:sz w:val="18"/>
          <w:szCs w:val="18"/>
        </w:rPr>
        <w:t xml:space="preserve"> </w:t>
      </w:r>
      <w:r w:rsidRPr="00CE08A5">
        <w:rPr>
          <w:rFonts w:ascii="GHEA Grapalat" w:hAnsi="GHEA Grapalat" w:cs="Sylfaen"/>
          <w:sz w:val="18"/>
          <w:szCs w:val="18"/>
          <w:lang w:val="ru-RU"/>
        </w:rPr>
        <w:t>իսկության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ստուգման</w:t>
      </w:r>
      <w:r w:rsidRPr="00CE08A5">
        <w:rPr>
          <w:rFonts w:ascii="GHEA Grapalat" w:hAnsi="GHEA Grapalat" w:cs="Sylfaen"/>
          <w:sz w:val="18"/>
          <w:szCs w:val="18"/>
        </w:rPr>
        <w:t xml:space="preserve"> </w:t>
      </w:r>
      <w:r w:rsidRPr="00CE08A5">
        <w:rPr>
          <w:rFonts w:ascii="GHEA Grapalat" w:hAnsi="GHEA Grapalat" w:cs="Sylfaen"/>
          <w:sz w:val="18"/>
          <w:szCs w:val="18"/>
          <w:lang w:val="ru-RU"/>
        </w:rPr>
        <w:t>արդյունքում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տվյալները</w:t>
      </w:r>
      <w:r w:rsidRPr="00CE08A5">
        <w:rPr>
          <w:rFonts w:ascii="GHEA Grapalat" w:hAnsi="GHEA Grapalat" w:cs="Sylfaen"/>
          <w:sz w:val="18"/>
          <w:szCs w:val="18"/>
        </w:rPr>
        <w:t xml:space="preserve"> </w:t>
      </w:r>
      <w:r w:rsidRPr="00CE08A5">
        <w:rPr>
          <w:rFonts w:ascii="GHEA Grapalat" w:hAnsi="GHEA Grapalat" w:cs="Sylfaen"/>
          <w:sz w:val="18"/>
          <w:szCs w:val="18"/>
          <w:lang w:val="ru-RU"/>
        </w:rPr>
        <w:t>որակվում</w:t>
      </w:r>
      <w:r w:rsidRPr="00CE08A5">
        <w:rPr>
          <w:rFonts w:ascii="GHEA Grapalat" w:hAnsi="GHEA Grapalat" w:cs="Sylfaen"/>
          <w:sz w:val="18"/>
          <w:szCs w:val="18"/>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rPr>
        <w:t xml:space="preserve"> </w:t>
      </w:r>
      <w:r w:rsidRPr="00CE08A5">
        <w:rPr>
          <w:rFonts w:ascii="GHEA Grapalat" w:hAnsi="GHEA Grapalat" w:cs="Sylfaen"/>
          <w:sz w:val="18"/>
          <w:szCs w:val="18"/>
          <w:lang w:val="ru-RU"/>
        </w:rPr>
        <w:t>իրականությանը</w:t>
      </w:r>
      <w:r w:rsidRPr="00CE08A5">
        <w:rPr>
          <w:rFonts w:ascii="GHEA Grapalat" w:hAnsi="GHEA Grapalat" w:cs="Sylfaen"/>
          <w:sz w:val="18"/>
          <w:szCs w:val="18"/>
        </w:rPr>
        <w:t xml:space="preserve"> </w:t>
      </w:r>
      <w:r w:rsidRPr="00CE08A5">
        <w:rPr>
          <w:rFonts w:ascii="GHEA Grapalat" w:hAnsi="GHEA Grapalat" w:cs="Sylfaen"/>
          <w:sz w:val="18"/>
          <w:szCs w:val="18"/>
          <w:lang w:val="ru-RU"/>
        </w:rPr>
        <w:t>չհամապա</w:t>
      </w:r>
      <w:r w:rsidRPr="00CE08A5">
        <w:rPr>
          <w:rFonts w:ascii="GHEA Grapalat" w:hAnsi="GHEA Grapalat" w:cs="Sylfaen"/>
          <w:sz w:val="18"/>
          <w:szCs w:val="18"/>
        </w:rPr>
        <w:softHyphen/>
      </w:r>
      <w:r w:rsidRPr="00CE08A5">
        <w:rPr>
          <w:rFonts w:ascii="GHEA Grapalat" w:hAnsi="GHEA Grapalat" w:cs="Sylfaen"/>
          <w:sz w:val="18"/>
          <w:szCs w:val="18"/>
          <w:lang w:val="ru-RU"/>
        </w:rPr>
        <w:t>տասխանող</w:t>
      </w:r>
      <w:r w:rsidRPr="00CE08A5">
        <w:rPr>
          <w:rFonts w:ascii="GHEA Grapalat" w:hAnsi="GHEA Grapalat" w:cs="Sylfaen"/>
          <w:sz w:val="18"/>
          <w:szCs w:val="18"/>
        </w:rPr>
        <w:t xml:space="preserve">, </w:t>
      </w:r>
      <w:r w:rsidRPr="00CE08A5">
        <w:rPr>
          <w:rFonts w:ascii="GHEA Grapalat" w:hAnsi="GHEA Grapalat" w:cs="Sylfaen"/>
          <w:sz w:val="18"/>
          <w:szCs w:val="18"/>
          <w:lang w:val="ru-RU"/>
        </w:rPr>
        <w:t>ապա</w:t>
      </w:r>
      <w:r w:rsidRPr="00CE08A5">
        <w:rPr>
          <w:rFonts w:ascii="GHEA Grapalat" w:hAnsi="GHEA Grapalat" w:cs="Sylfaen"/>
          <w:sz w:val="18"/>
          <w:szCs w:val="18"/>
        </w:rPr>
        <w:t xml:space="preserve"> տվյալ մասնակցի հայտը մերժվում է:</w:t>
      </w:r>
    </w:p>
    <w:p w14:paraId="32996D90" w14:textId="77777777" w:rsidR="00886C13" w:rsidRPr="00CE08A5" w:rsidRDefault="00886C13" w:rsidP="00886C13">
      <w:pPr>
        <w:pStyle w:val="BodyTextIndent2"/>
        <w:spacing w:line="240" w:lineRule="auto"/>
        <w:ind w:firstLine="567"/>
        <w:rPr>
          <w:rFonts w:ascii="GHEA Grapalat" w:hAnsi="GHEA Grapalat" w:cs="Sylfaen"/>
          <w:sz w:val="18"/>
          <w:szCs w:val="18"/>
        </w:rPr>
      </w:pPr>
      <w:r w:rsidRPr="00CE08A5">
        <w:rPr>
          <w:rFonts w:ascii="GHEA Grapalat" w:hAnsi="GHEA Grapalat" w:cs="Sylfaen"/>
          <w:sz w:val="18"/>
          <w:szCs w:val="18"/>
        </w:rPr>
        <w:t>8</w:t>
      </w:r>
      <w:r w:rsidRPr="00CE08A5">
        <w:rPr>
          <w:rFonts w:ascii="GHEA Grapalat" w:hAnsi="GHEA Grapalat" w:cs="Sylfaen"/>
          <w:sz w:val="18"/>
          <w:szCs w:val="18"/>
          <w:lang w:val="hy-AM"/>
        </w:rPr>
        <w:t>.</w:t>
      </w:r>
      <w:r w:rsidRPr="00CE08A5">
        <w:rPr>
          <w:rFonts w:ascii="GHEA Grapalat" w:hAnsi="GHEA Grapalat" w:cs="Sylfaen"/>
          <w:sz w:val="18"/>
          <w:szCs w:val="18"/>
        </w:rPr>
        <w:t xml:space="preserve">21 </w:t>
      </w:r>
      <w:r w:rsidRPr="00CE08A5">
        <w:rPr>
          <w:rFonts w:ascii="GHEA Grapalat" w:hAnsi="GHEA Grapalat" w:cs="Sylfaen"/>
          <w:sz w:val="18"/>
          <w:szCs w:val="18"/>
          <w:lang w:val="hy-AM"/>
        </w:rPr>
        <w:t>Սույն</w:t>
      </w:r>
      <w:r w:rsidRPr="00CE08A5">
        <w:rPr>
          <w:rFonts w:ascii="GHEA Grapalat" w:hAnsi="GHEA Grapalat" w:cs="Sylfaen"/>
          <w:sz w:val="18"/>
          <w:szCs w:val="18"/>
        </w:rPr>
        <w:t xml:space="preserve"> </w:t>
      </w:r>
      <w:r w:rsidRPr="00CE08A5">
        <w:rPr>
          <w:rFonts w:ascii="GHEA Grapalat" w:hAnsi="GHEA Grapalat" w:cs="Sylfaen"/>
          <w:sz w:val="18"/>
          <w:szCs w:val="18"/>
          <w:lang w:val="hy-AM"/>
        </w:rPr>
        <w:t>հրավերի</w:t>
      </w:r>
      <w:r w:rsidRPr="00CE08A5">
        <w:rPr>
          <w:rFonts w:ascii="GHEA Grapalat" w:hAnsi="GHEA Grapalat" w:cs="Sylfaen"/>
          <w:sz w:val="18"/>
          <w:szCs w:val="18"/>
        </w:rPr>
        <w:t xml:space="preserve"> 1-</w:t>
      </w:r>
      <w:r w:rsidRPr="00CE08A5">
        <w:rPr>
          <w:rFonts w:ascii="GHEA Grapalat" w:hAnsi="GHEA Grapalat" w:cs="Sylfaen"/>
          <w:sz w:val="18"/>
          <w:szCs w:val="18"/>
          <w:lang w:val="hy-AM"/>
        </w:rPr>
        <w:t>ին</w:t>
      </w:r>
      <w:r w:rsidRPr="00CE08A5">
        <w:rPr>
          <w:rFonts w:ascii="GHEA Grapalat" w:hAnsi="GHEA Grapalat" w:cs="Sylfaen"/>
          <w:sz w:val="18"/>
          <w:szCs w:val="18"/>
        </w:rPr>
        <w:t xml:space="preserve"> </w:t>
      </w:r>
      <w:r w:rsidRPr="00CE08A5">
        <w:rPr>
          <w:rFonts w:ascii="GHEA Grapalat" w:hAnsi="GHEA Grapalat" w:cs="Sylfaen"/>
          <w:sz w:val="18"/>
          <w:szCs w:val="18"/>
          <w:lang w:val="hy-AM"/>
        </w:rPr>
        <w:t>մասի</w:t>
      </w:r>
      <w:r w:rsidRPr="00CE08A5">
        <w:rPr>
          <w:rFonts w:ascii="GHEA Grapalat" w:hAnsi="GHEA Grapalat" w:cs="Sylfaen"/>
          <w:sz w:val="18"/>
          <w:szCs w:val="18"/>
        </w:rPr>
        <w:t xml:space="preserve"> 8.20 </w:t>
      </w:r>
      <w:r w:rsidRPr="00CE08A5">
        <w:rPr>
          <w:rFonts w:ascii="GHEA Grapalat" w:hAnsi="GHEA Grapalat" w:cs="Sylfaen"/>
          <w:sz w:val="18"/>
          <w:szCs w:val="18"/>
          <w:lang w:val="hy-AM"/>
        </w:rPr>
        <w:t>կետի</w:t>
      </w:r>
      <w:r w:rsidRPr="00CE08A5">
        <w:rPr>
          <w:rFonts w:ascii="GHEA Grapalat" w:hAnsi="GHEA Grapalat" w:cs="Sylfaen"/>
          <w:sz w:val="18"/>
          <w:szCs w:val="18"/>
        </w:rPr>
        <w:t xml:space="preserve"> </w:t>
      </w:r>
      <w:r w:rsidRPr="00CE08A5">
        <w:rPr>
          <w:rFonts w:ascii="GHEA Grapalat" w:hAnsi="GHEA Grapalat" w:cs="Sylfaen"/>
          <w:sz w:val="18"/>
          <w:szCs w:val="18"/>
          <w:lang w:val="hy-AM"/>
        </w:rPr>
        <w:t>կիրառման</w:t>
      </w:r>
      <w:r w:rsidRPr="00CE08A5">
        <w:rPr>
          <w:rFonts w:ascii="GHEA Grapalat" w:hAnsi="GHEA Grapalat" w:cs="Sylfaen"/>
          <w:sz w:val="18"/>
          <w:szCs w:val="18"/>
        </w:rPr>
        <w:t xml:space="preserve"> </w:t>
      </w:r>
      <w:r w:rsidRPr="00CE08A5">
        <w:rPr>
          <w:rFonts w:ascii="GHEA Grapalat" w:hAnsi="GHEA Grapalat" w:cs="Sylfaen"/>
          <w:sz w:val="18"/>
          <w:szCs w:val="18"/>
          <w:lang w:val="hy-AM"/>
        </w:rPr>
        <w:t>նպատակով</w:t>
      </w:r>
      <w:r w:rsidRPr="00CE08A5">
        <w:rPr>
          <w:rFonts w:ascii="GHEA Grapalat" w:hAnsi="GHEA Grapalat" w:cs="Sylfaen"/>
          <w:sz w:val="18"/>
          <w:szCs w:val="18"/>
        </w:rPr>
        <w:t xml:space="preserve"> կարող է </w:t>
      </w:r>
      <w:r w:rsidRPr="00CE08A5">
        <w:rPr>
          <w:rFonts w:ascii="GHEA Grapalat" w:hAnsi="GHEA Grapalat" w:cs="Sylfaen"/>
          <w:sz w:val="18"/>
          <w:szCs w:val="18"/>
          <w:lang w:val="hy-AM"/>
        </w:rPr>
        <w:t>հրավիրվել հանձնաժողովի</w:t>
      </w:r>
      <w:r w:rsidRPr="00CE08A5">
        <w:rPr>
          <w:rFonts w:ascii="GHEA Grapalat" w:hAnsi="GHEA Grapalat" w:cs="Sylfaen"/>
          <w:sz w:val="18"/>
          <w:szCs w:val="18"/>
        </w:rPr>
        <w:t xml:space="preserve"> </w:t>
      </w:r>
      <w:r w:rsidRPr="00CE08A5">
        <w:rPr>
          <w:rFonts w:ascii="GHEA Grapalat" w:hAnsi="GHEA Grapalat" w:cs="Sylfaen"/>
          <w:sz w:val="18"/>
          <w:szCs w:val="18"/>
          <w:lang w:val="hy-AM"/>
        </w:rPr>
        <w:t>արտահերթ</w:t>
      </w:r>
      <w:r w:rsidRPr="00CE08A5">
        <w:rPr>
          <w:rFonts w:ascii="GHEA Grapalat" w:hAnsi="GHEA Grapalat" w:cs="Sylfaen"/>
          <w:sz w:val="18"/>
          <w:szCs w:val="18"/>
        </w:rPr>
        <w:t xml:space="preserve"> </w:t>
      </w:r>
      <w:r w:rsidRPr="00CE08A5">
        <w:rPr>
          <w:rFonts w:ascii="GHEA Grapalat" w:hAnsi="GHEA Grapalat" w:cs="Sylfaen"/>
          <w:sz w:val="18"/>
          <w:szCs w:val="18"/>
          <w:lang w:val="hy-AM"/>
        </w:rPr>
        <w:t>նիստ։</w:t>
      </w:r>
    </w:p>
    <w:p w14:paraId="430CFF36" w14:textId="77777777" w:rsidR="00886C13" w:rsidRPr="00CE08A5" w:rsidRDefault="00886C13" w:rsidP="00886C13">
      <w:pPr>
        <w:pStyle w:val="norm"/>
        <w:spacing w:line="240" w:lineRule="auto"/>
        <w:ind w:firstLine="567"/>
        <w:rPr>
          <w:rFonts w:ascii="GHEA Grapalat" w:hAnsi="GHEA Grapalat" w:cs="Tahoma"/>
          <w:sz w:val="18"/>
          <w:szCs w:val="18"/>
          <w:lang w:val="hy-AM"/>
        </w:rPr>
      </w:pPr>
      <w:r w:rsidRPr="00CE08A5">
        <w:rPr>
          <w:rFonts w:ascii="GHEA Grapalat" w:hAnsi="GHEA Grapalat"/>
          <w:spacing w:val="-6"/>
          <w:sz w:val="18"/>
          <w:szCs w:val="18"/>
          <w:lang w:val="hy-AM"/>
        </w:rPr>
        <w:t>8.</w:t>
      </w:r>
      <w:r w:rsidRPr="00CE08A5">
        <w:rPr>
          <w:rFonts w:ascii="GHEA Grapalat" w:hAnsi="GHEA Grapalat"/>
          <w:spacing w:val="-6"/>
          <w:sz w:val="18"/>
          <w:szCs w:val="18"/>
          <w:lang w:val="af-ZA"/>
        </w:rPr>
        <w:t xml:space="preserve">22 </w:t>
      </w:r>
      <w:r w:rsidRPr="00CE08A5">
        <w:rPr>
          <w:rFonts w:ascii="GHEA Grapalat" w:hAnsi="GHEA Grapalat" w:cs="Tahoma"/>
          <w:sz w:val="18"/>
          <w:szCs w:val="18"/>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E08A5">
        <w:rPr>
          <w:rFonts w:ascii="GHEA Grapalat" w:hAnsi="GHEA Grapalat" w:cs="Sylfaen"/>
          <w:sz w:val="18"/>
          <w:szCs w:val="18"/>
          <w:lang w:val="hy-AM"/>
        </w:rPr>
        <w:t xml:space="preserve"> </w:t>
      </w:r>
      <w:r w:rsidRPr="00CE08A5">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4A7828C" w14:textId="77777777" w:rsidR="00886C13" w:rsidRPr="00CE08A5" w:rsidRDefault="00886C13" w:rsidP="00886C13">
      <w:pPr>
        <w:pStyle w:val="BodyTextIndent2"/>
        <w:spacing w:line="240" w:lineRule="auto"/>
        <w:ind w:firstLine="567"/>
        <w:rPr>
          <w:rFonts w:ascii="GHEA Grapalat" w:hAnsi="GHEA Grapalat" w:cs="Sylfaen"/>
          <w:sz w:val="18"/>
          <w:szCs w:val="18"/>
        </w:rPr>
      </w:pPr>
      <w:r w:rsidRPr="00CE08A5">
        <w:rPr>
          <w:rFonts w:ascii="GHEA Grapalat" w:hAnsi="GHEA Grapalat" w:cs="Sylfaen"/>
          <w:sz w:val="18"/>
          <w:szCs w:val="18"/>
          <w:lang w:val="hy-AM"/>
        </w:rPr>
        <w:t>8.23 Անգործության</w:t>
      </w:r>
      <w:r w:rsidRPr="00CE08A5">
        <w:rPr>
          <w:rFonts w:ascii="GHEA Grapalat" w:hAnsi="GHEA Grapalat" w:cs="Sylfaen"/>
          <w:sz w:val="18"/>
          <w:szCs w:val="18"/>
        </w:rPr>
        <w:t xml:space="preserve"> </w:t>
      </w:r>
      <w:r w:rsidRPr="00CE08A5">
        <w:rPr>
          <w:rFonts w:ascii="GHEA Grapalat" w:hAnsi="GHEA Grapalat" w:cs="Sylfaen"/>
          <w:sz w:val="18"/>
          <w:szCs w:val="18"/>
          <w:lang w:val="hy-AM"/>
        </w:rPr>
        <w:t>ժամկետը</w:t>
      </w:r>
      <w:r w:rsidRPr="00CE08A5">
        <w:rPr>
          <w:rFonts w:ascii="GHEA Grapalat" w:hAnsi="GHEA Grapalat" w:cs="Sylfaen"/>
          <w:sz w:val="18"/>
          <w:szCs w:val="18"/>
        </w:rPr>
        <w:t xml:space="preserve"> </w:t>
      </w:r>
      <w:r w:rsidRPr="00CE08A5">
        <w:rPr>
          <w:rFonts w:ascii="GHEA Grapalat" w:hAnsi="GHEA Grapalat" w:cs="Sylfaen"/>
          <w:sz w:val="18"/>
          <w:szCs w:val="18"/>
          <w:lang w:val="hy-AM"/>
        </w:rPr>
        <w:t>պայմանագիր</w:t>
      </w:r>
      <w:r w:rsidRPr="00CE08A5">
        <w:rPr>
          <w:rFonts w:ascii="GHEA Grapalat" w:hAnsi="GHEA Grapalat" w:cs="Sylfaen"/>
          <w:sz w:val="18"/>
          <w:szCs w:val="18"/>
        </w:rPr>
        <w:t xml:space="preserve"> </w:t>
      </w:r>
      <w:r w:rsidRPr="00CE08A5">
        <w:rPr>
          <w:rFonts w:ascii="GHEA Grapalat" w:hAnsi="GHEA Grapalat" w:cs="Sylfaen"/>
          <w:sz w:val="18"/>
          <w:szCs w:val="18"/>
          <w:lang w:val="hy-AM"/>
        </w:rPr>
        <w:t>կնքելու</w:t>
      </w:r>
      <w:r w:rsidRPr="00CE08A5">
        <w:rPr>
          <w:rFonts w:ascii="GHEA Grapalat" w:hAnsi="GHEA Grapalat" w:cs="Sylfaen"/>
          <w:sz w:val="18"/>
          <w:szCs w:val="18"/>
        </w:rPr>
        <w:t xml:space="preserve"> </w:t>
      </w:r>
      <w:r w:rsidRPr="00CE08A5">
        <w:rPr>
          <w:rFonts w:ascii="GHEA Grapalat" w:hAnsi="GHEA Grapalat" w:cs="Sylfaen"/>
          <w:sz w:val="18"/>
          <w:szCs w:val="18"/>
          <w:lang w:val="hy-AM"/>
        </w:rPr>
        <w:t>մասին</w:t>
      </w:r>
      <w:r w:rsidRPr="00CE08A5">
        <w:rPr>
          <w:rFonts w:ascii="GHEA Grapalat" w:hAnsi="GHEA Grapalat" w:cs="Sylfaen"/>
          <w:sz w:val="18"/>
          <w:szCs w:val="18"/>
        </w:rPr>
        <w:t xml:space="preserve"> </w:t>
      </w:r>
      <w:r w:rsidRPr="00CE08A5">
        <w:rPr>
          <w:rFonts w:ascii="GHEA Grapalat" w:hAnsi="GHEA Grapalat" w:cs="Sylfaen"/>
          <w:sz w:val="18"/>
          <w:szCs w:val="18"/>
          <w:lang w:val="hy-AM"/>
        </w:rPr>
        <w:t>որոշման</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հայտարարության</w:t>
      </w:r>
      <w:r w:rsidRPr="00CE08A5">
        <w:rPr>
          <w:rFonts w:ascii="GHEA Grapalat" w:hAnsi="GHEA Grapalat" w:cs="Sylfaen"/>
          <w:sz w:val="18"/>
          <w:szCs w:val="18"/>
        </w:rPr>
        <w:t xml:space="preserve"> </w:t>
      </w:r>
      <w:r w:rsidRPr="00CE08A5">
        <w:rPr>
          <w:rFonts w:ascii="GHEA Grapalat" w:hAnsi="GHEA Grapalat" w:cs="Sylfaen"/>
          <w:sz w:val="18"/>
          <w:szCs w:val="18"/>
          <w:lang w:val="hy-AM"/>
        </w:rPr>
        <w:t>հրապարակման</w:t>
      </w:r>
      <w:r w:rsidRPr="00CE08A5">
        <w:rPr>
          <w:rFonts w:ascii="GHEA Grapalat" w:hAnsi="GHEA Grapalat" w:cs="Sylfaen"/>
          <w:sz w:val="18"/>
          <w:szCs w:val="18"/>
        </w:rPr>
        <w:t xml:space="preserve"> </w:t>
      </w:r>
      <w:r w:rsidRPr="00CE08A5">
        <w:rPr>
          <w:rFonts w:ascii="GHEA Grapalat" w:hAnsi="GHEA Grapalat" w:cs="Sylfaen"/>
          <w:sz w:val="18"/>
          <w:szCs w:val="18"/>
          <w:lang w:val="hy-AM"/>
        </w:rPr>
        <w:t>օրվան</w:t>
      </w:r>
      <w:r w:rsidRPr="00CE08A5">
        <w:rPr>
          <w:rFonts w:ascii="GHEA Grapalat" w:hAnsi="GHEA Grapalat" w:cs="Sylfaen"/>
          <w:sz w:val="18"/>
          <w:szCs w:val="18"/>
        </w:rPr>
        <w:t xml:space="preserve"> </w:t>
      </w:r>
      <w:r w:rsidRPr="00CE08A5">
        <w:rPr>
          <w:rFonts w:ascii="GHEA Grapalat" w:hAnsi="GHEA Grapalat" w:cs="Sylfaen"/>
          <w:sz w:val="18"/>
          <w:szCs w:val="18"/>
          <w:lang w:val="hy-AM"/>
        </w:rPr>
        <w:t>հաջորդող</w:t>
      </w:r>
      <w:r w:rsidRPr="00CE08A5">
        <w:rPr>
          <w:rFonts w:ascii="GHEA Grapalat" w:hAnsi="GHEA Grapalat" w:cs="Sylfaen"/>
          <w:sz w:val="18"/>
          <w:szCs w:val="18"/>
        </w:rPr>
        <w:t xml:space="preserve"> </w:t>
      </w:r>
      <w:r w:rsidRPr="00CE08A5">
        <w:rPr>
          <w:rFonts w:ascii="GHEA Grapalat" w:hAnsi="GHEA Grapalat" w:cs="Sylfaen"/>
          <w:sz w:val="18"/>
          <w:szCs w:val="18"/>
          <w:lang w:val="hy-AM"/>
        </w:rPr>
        <w:t>օրվա</w:t>
      </w:r>
      <w:r w:rsidRPr="00CE08A5">
        <w:rPr>
          <w:rFonts w:ascii="GHEA Grapalat" w:hAnsi="GHEA Grapalat" w:cs="Sylfaen"/>
          <w:sz w:val="18"/>
          <w:szCs w:val="18"/>
        </w:rPr>
        <w:t xml:space="preserve"> </w:t>
      </w:r>
      <w:r w:rsidRPr="00CE08A5">
        <w:rPr>
          <w:rFonts w:ascii="GHEA Grapalat" w:hAnsi="GHEA Grapalat" w:cs="Sylfaen"/>
          <w:sz w:val="18"/>
          <w:szCs w:val="18"/>
          <w:lang w:val="hy-AM"/>
        </w:rPr>
        <w:t>և</w:t>
      </w:r>
      <w:r w:rsidRPr="00CE08A5">
        <w:rPr>
          <w:rFonts w:ascii="GHEA Grapalat" w:hAnsi="GHEA Grapalat" w:cs="Sylfaen"/>
          <w:sz w:val="18"/>
          <w:szCs w:val="18"/>
        </w:rPr>
        <w:t xml:space="preserve"> պ</w:t>
      </w:r>
      <w:r w:rsidRPr="00CE08A5">
        <w:rPr>
          <w:rFonts w:ascii="GHEA Grapalat" w:hAnsi="GHEA Grapalat" w:cs="Sylfaen"/>
          <w:sz w:val="18"/>
          <w:szCs w:val="18"/>
          <w:lang w:val="hy-AM"/>
        </w:rPr>
        <w:t>ատվիրատուի</w:t>
      </w:r>
      <w:r w:rsidRPr="00CE08A5">
        <w:rPr>
          <w:rFonts w:ascii="GHEA Grapalat" w:hAnsi="GHEA Grapalat" w:cs="Sylfaen"/>
          <w:sz w:val="18"/>
          <w:szCs w:val="18"/>
        </w:rPr>
        <w:t xml:space="preserve"> </w:t>
      </w:r>
      <w:r w:rsidRPr="00CE08A5">
        <w:rPr>
          <w:rFonts w:ascii="GHEA Grapalat" w:hAnsi="GHEA Grapalat" w:cs="Sylfaen"/>
          <w:sz w:val="18"/>
          <w:szCs w:val="18"/>
          <w:lang w:val="hy-AM"/>
        </w:rPr>
        <w:t>կողմից</w:t>
      </w:r>
      <w:r w:rsidRPr="00CE08A5">
        <w:rPr>
          <w:rFonts w:ascii="GHEA Grapalat" w:hAnsi="GHEA Grapalat" w:cs="Sylfaen"/>
          <w:sz w:val="18"/>
          <w:szCs w:val="18"/>
        </w:rPr>
        <w:t xml:space="preserve"> </w:t>
      </w:r>
      <w:r w:rsidRPr="00CE08A5">
        <w:rPr>
          <w:rFonts w:ascii="GHEA Grapalat" w:hAnsi="GHEA Grapalat" w:cs="Sylfaen"/>
          <w:sz w:val="18"/>
          <w:szCs w:val="18"/>
          <w:lang w:val="hy-AM"/>
        </w:rPr>
        <w:t>պայմանագիրը</w:t>
      </w:r>
      <w:r w:rsidRPr="00CE08A5">
        <w:rPr>
          <w:rFonts w:ascii="GHEA Grapalat" w:hAnsi="GHEA Grapalat" w:cs="Sylfaen"/>
          <w:sz w:val="18"/>
          <w:szCs w:val="18"/>
        </w:rPr>
        <w:t xml:space="preserve"> </w:t>
      </w:r>
      <w:r w:rsidRPr="00CE08A5">
        <w:rPr>
          <w:rFonts w:ascii="GHEA Grapalat" w:hAnsi="GHEA Grapalat" w:cs="Sylfaen"/>
          <w:sz w:val="18"/>
          <w:szCs w:val="18"/>
          <w:lang w:val="hy-AM"/>
        </w:rPr>
        <w:t>կնքելու</w:t>
      </w:r>
      <w:r w:rsidRPr="00CE08A5">
        <w:rPr>
          <w:rFonts w:ascii="GHEA Grapalat" w:hAnsi="GHEA Grapalat" w:cs="Sylfaen"/>
          <w:sz w:val="18"/>
          <w:szCs w:val="18"/>
        </w:rPr>
        <w:t xml:space="preserve"> </w:t>
      </w:r>
      <w:r w:rsidRPr="00CE08A5">
        <w:rPr>
          <w:rFonts w:ascii="GHEA Grapalat" w:hAnsi="GHEA Grapalat" w:cs="Sylfaen"/>
          <w:sz w:val="18"/>
          <w:szCs w:val="18"/>
          <w:lang w:val="hy-AM"/>
        </w:rPr>
        <w:t>իրավասության</w:t>
      </w:r>
      <w:r w:rsidRPr="00CE08A5">
        <w:rPr>
          <w:rFonts w:ascii="GHEA Grapalat" w:hAnsi="GHEA Grapalat" w:cs="Sylfaen"/>
          <w:sz w:val="18"/>
          <w:szCs w:val="18"/>
        </w:rPr>
        <w:t xml:space="preserve"> </w:t>
      </w:r>
      <w:r w:rsidRPr="00CE08A5">
        <w:rPr>
          <w:rFonts w:ascii="GHEA Grapalat" w:hAnsi="GHEA Grapalat" w:cs="Sylfaen"/>
          <w:sz w:val="18"/>
          <w:szCs w:val="18"/>
          <w:lang w:val="hy-AM"/>
        </w:rPr>
        <w:t>առաջացման</w:t>
      </w:r>
      <w:r w:rsidRPr="00CE08A5">
        <w:rPr>
          <w:rFonts w:ascii="GHEA Grapalat" w:hAnsi="GHEA Grapalat" w:cs="Sylfaen"/>
          <w:sz w:val="18"/>
          <w:szCs w:val="18"/>
        </w:rPr>
        <w:t xml:space="preserve"> </w:t>
      </w:r>
      <w:r w:rsidRPr="00CE08A5">
        <w:rPr>
          <w:rFonts w:ascii="GHEA Grapalat" w:hAnsi="GHEA Grapalat" w:cs="Sylfaen"/>
          <w:sz w:val="18"/>
          <w:szCs w:val="18"/>
          <w:lang w:val="hy-AM"/>
        </w:rPr>
        <w:t>օրվա</w:t>
      </w:r>
      <w:r w:rsidRPr="00CE08A5">
        <w:rPr>
          <w:rFonts w:ascii="GHEA Grapalat" w:hAnsi="GHEA Grapalat" w:cs="Sylfaen"/>
          <w:sz w:val="18"/>
          <w:szCs w:val="18"/>
        </w:rPr>
        <w:t xml:space="preserve"> </w:t>
      </w:r>
      <w:r w:rsidRPr="00CE08A5">
        <w:rPr>
          <w:rFonts w:ascii="GHEA Grapalat" w:hAnsi="GHEA Grapalat" w:cs="Sylfaen"/>
          <w:sz w:val="18"/>
          <w:szCs w:val="18"/>
          <w:lang w:val="hy-AM"/>
        </w:rPr>
        <w:t>միջև</w:t>
      </w:r>
      <w:r w:rsidRPr="00CE08A5">
        <w:rPr>
          <w:rFonts w:ascii="GHEA Grapalat" w:hAnsi="GHEA Grapalat" w:cs="Sylfaen"/>
          <w:sz w:val="18"/>
          <w:szCs w:val="18"/>
        </w:rPr>
        <w:t xml:space="preserve"> </w:t>
      </w:r>
      <w:r w:rsidRPr="00CE08A5">
        <w:rPr>
          <w:rFonts w:ascii="GHEA Grapalat" w:hAnsi="GHEA Grapalat" w:cs="Sylfaen"/>
          <w:sz w:val="18"/>
          <w:szCs w:val="18"/>
          <w:lang w:val="hy-AM"/>
        </w:rPr>
        <w:t>ընկած</w:t>
      </w:r>
      <w:r w:rsidRPr="00CE08A5">
        <w:rPr>
          <w:rFonts w:ascii="GHEA Grapalat" w:hAnsi="GHEA Grapalat" w:cs="Sylfaen"/>
          <w:sz w:val="18"/>
          <w:szCs w:val="18"/>
        </w:rPr>
        <w:t xml:space="preserve"> </w:t>
      </w:r>
      <w:r w:rsidRPr="00CE08A5">
        <w:rPr>
          <w:rFonts w:ascii="GHEA Grapalat" w:hAnsi="GHEA Grapalat" w:cs="Sylfaen"/>
          <w:sz w:val="18"/>
          <w:szCs w:val="18"/>
          <w:lang w:val="hy-AM"/>
        </w:rPr>
        <w:t>ժամանակահատվածն</w:t>
      </w:r>
      <w:r w:rsidRPr="00CE08A5">
        <w:rPr>
          <w:rFonts w:ascii="GHEA Grapalat" w:hAnsi="GHEA Grapalat" w:cs="Sylfaen"/>
          <w:sz w:val="18"/>
          <w:szCs w:val="18"/>
        </w:rPr>
        <w:t xml:space="preserve"> </w:t>
      </w:r>
      <w:r w:rsidRPr="00CE08A5">
        <w:rPr>
          <w:rFonts w:ascii="GHEA Grapalat" w:hAnsi="GHEA Grapalat" w:cs="Sylfaen"/>
          <w:sz w:val="18"/>
          <w:szCs w:val="18"/>
          <w:lang w:val="hy-AM"/>
        </w:rPr>
        <w:t>է։</w:t>
      </w:r>
    </w:p>
    <w:p w14:paraId="09481D17" w14:textId="77777777" w:rsidR="00886C13" w:rsidRPr="00CE08A5" w:rsidRDefault="00886C13" w:rsidP="00886C13">
      <w:pPr>
        <w:pStyle w:val="BodyTextIndent2"/>
        <w:spacing w:line="240" w:lineRule="auto"/>
        <w:ind w:firstLine="567"/>
        <w:rPr>
          <w:rFonts w:ascii="GHEA Grapalat" w:hAnsi="GHEA Grapalat"/>
          <w:i/>
          <w:sz w:val="18"/>
          <w:szCs w:val="18"/>
          <w:lang w:val="es-ES"/>
        </w:rPr>
      </w:pPr>
      <w:r w:rsidRPr="00CE08A5">
        <w:rPr>
          <w:rFonts w:ascii="GHEA Grapalat" w:hAnsi="GHEA Grapalat" w:cs="Sylfaen"/>
          <w:sz w:val="18"/>
          <w:szCs w:val="18"/>
          <w:lang w:val="es-ES"/>
        </w:rPr>
        <w:t>Անգործության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ժամկետը</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սույն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ընթացակարգի</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դեպքում «</w:t>
      </w:r>
      <w:r w:rsidR="00E16977" w:rsidRPr="00CE08A5">
        <w:rPr>
          <w:rFonts w:ascii="GHEA Grapalat" w:hAnsi="GHEA Grapalat" w:cs="Sylfaen"/>
          <w:sz w:val="18"/>
          <w:szCs w:val="18"/>
        </w:rPr>
        <w:t>5</w:t>
      </w:r>
      <w:r w:rsidRPr="00CE08A5">
        <w:rPr>
          <w:rFonts w:ascii="GHEA Grapalat" w:hAnsi="GHEA Grapalat" w:cs="Sylfaen"/>
          <w:sz w:val="18"/>
          <w:szCs w:val="18"/>
          <w:lang w:val="es-ES"/>
        </w:rPr>
        <w:t>» օրացուցային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օր</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է</w:t>
      </w:r>
      <w:r w:rsidRPr="00CE08A5">
        <w:rPr>
          <w:rFonts w:ascii="GHEA Grapalat" w:hAnsi="GHEA Grapalat" w:cs="Tahoma"/>
          <w:sz w:val="18"/>
          <w:szCs w:val="18"/>
          <w:lang w:val="es-ES"/>
        </w:rPr>
        <w:t>։</w:t>
      </w:r>
      <w:r w:rsidRPr="00CE08A5">
        <w:rPr>
          <w:rFonts w:ascii="GHEA Grapalat" w:hAnsi="GHEA Grapalat"/>
          <w:sz w:val="18"/>
          <w:szCs w:val="18"/>
          <w:lang w:val="es-ES"/>
        </w:rPr>
        <w:t xml:space="preserve"> </w:t>
      </w:r>
      <w:r w:rsidRPr="00CE08A5">
        <w:rPr>
          <w:rFonts w:ascii="GHEA Grapalat" w:hAnsi="GHEA Grapalat" w:cs="Sylfaen"/>
          <w:sz w:val="18"/>
          <w:szCs w:val="18"/>
          <w:lang w:val="es-ES"/>
        </w:rPr>
        <w:t>Անգործության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ժամկետը</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կիրառելի</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չէ</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եթե</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միայն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մեկ</w:t>
      </w:r>
      <w:r w:rsidRPr="00CE08A5">
        <w:rPr>
          <w:rFonts w:ascii="GHEA Grapalat" w:hAnsi="GHEA Grapalat" w:cs="Arial"/>
          <w:sz w:val="18"/>
          <w:szCs w:val="18"/>
          <w:lang w:val="es-ES"/>
        </w:rPr>
        <w:t xml:space="preserve"> մ</w:t>
      </w:r>
      <w:r w:rsidRPr="00CE08A5">
        <w:rPr>
          <w:rFonts w:ascii="GHEA Grapalat" w:hAnsi="GHEA Grapalat" w:cs="Sylfaen"/>
          <w:sz w:val="18"/>
          <w:szCs w:val="18"/>
          <w:lang w:val="es-ES"/>
        </w:rPr>
        <w:t>ասնակից է հայտ ներկայացրել</w:t>
      </w:r>
      <w:r w:rsidRPr="00CE08A5">
        <w:rPr>
          <w:rFonts w:ascii="GHEA Grapalat" w:hAnsi="GHEA Grapalat"/>
          <w:i/>
          <w:sz w:val="18"/>
          <w:szCs w:val="18"/>
          <w:lang w:val="es-ES"/>
        </w:rPr>
        <w:t>,</w:t>
      </w:r>
      <w:r w:rsidRPr="00CE08A5">
        <w:rPr>
          <w:rFonts w:ascii="GHEA Grapalat" w:hAnsi="GHEA Grapalat"/>
          <w:sz w:val="18"/>
          <w:szCs w:val="18"/>
          <w:lang w:val="es-ES"/>
        </w:rPr>
        <w:t xml:space="preserve"> </w:t>
      </w:r>
      <w:r w:rsidRPr="00CE08A5">
        <w:rPr>
          <w:rFonts w:ascii="GHEA Grapalat" w:hAnsi="GHEA Grapalat" w:cs="Sylfaen"/>
          <w:sz w:val="18"/>
          <w:szCs w:val="18"/>
          <w:lang w:val="es-ES"/>
        </w:rPr>
        <w:t>որի</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հետ</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կնքվում</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է</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պայմանագիր</w:t>
      </w:r>
      <w:r w:rsidRPr="00CE08A5">
        <w:rPr>
          <w:rFonts w:ascii="GHEA Grapalat" w:hAnsi="GHEA Grapalat" w:cs="Arial"/>
          <w:sz w:val="18"/>
          <w:szCs w:val="18"/>
          <w:lang w:val="es-ES"/>
        </w:rPr>
        <w:t>:</w:t>
      </w:r>
    </w:p>
    <w:p w14:paraId="2E90A1DF" w14:textId="77777777" w:rsidR="00886C13" w:rsidRPr="00CE08A5" w:rsidRDefault="00886C13" w:rsidP="00886C13">
      <w:pPr>
        <w:pStyle w:val="BodyTextIndent2"/>
        <w:spacing w:line="240" w:lineRule="auto"/>
        <w:ind w:firstLine="567"/>
        <w:rPr>
          <w:rFonts w:ascii="GHEA Grapalat" w:hAnsi="GHEA Grapalat" w:cs="Sylfaen"/>
          <w:sz w:val="18"/>
          <w:szCs w:val="18"/>
          <w:lang w:val="es-ES"/>
        </w:rPr>
      </w:pPr>
      <w:r w:rsidRPr="00CE08A5">
        <w:rPr>
          <w:rFonts w:ascii="GHEA Grapalat" w:hAnsi="GHEA Grapalat" w:cs="Sylfaen"/>
          <w:sz w:val="18"/>
          <w:szCs w:val="18"/>
          <w:lang w:val="ru-RU"/>
        </w:rPr>
        <w:t>Պատվիրատուն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պայմանագիրը</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կնքում</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եթե</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կետով</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նախատեսված</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անգործության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ժամկետում</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որևէ</w:t>
      </w:r>
      <w:r w:rsidRPr="00CE08A5">
        <w:rPr>
          <w:rFonts w:ascii="GHEA Grapalat" w:hAnsi="GHEA Grapalat" w:cs="Sylfaen"/>
          <w:sz w:val="18"/>
          <w:szCs w:val="18"/>
          <w:lang w:val="es-ES"/>
        </w:rPr>
        <w:t xml:space="preserve"> մ</w:t>
      </w:r>
      <w:r w:rsidRPr="00CE08A5">
        <w:rPr>
          <w:rFonts w:ascii="GHEA Grapalat" w:hAnsi="GHEA Grapalat" w:cs="Sylfaen"/>
          <w:sz w:val="18"/>
          <w:szCs w:val="18"/>
          <w:lang w:val="ru-RU"/>
        </w:rPr>
        <w:t>ասնակից</w:t>
      </w:r>
      <w:r w:rsidRPr="00CE08A5">
        <w:rPr>
          <w:rFonts w:ascii="GHEA Grapalat" w:hAnsi="GHEA Grapalat" w:cs="Sylfaen"/>
          <w:sz w:val="18"/>
          <w:szCs w:val="18"/>
          <w:lang w:val="es-ES"/>
        </w:rPr>
        <w:t xml:space="preserve"> </w:t>
      </w:r>
      <w:r w:rsidRPr="00CE08A5">
        <w:rPr>
          <w:rFonts w:ascii="GHEA Grapalat" w:hAnsi="GHEA Grapalat" w:cs="Sylfaen"/>
          <w:sz w:val="18"/>
          <w:szCs w:val="18"/>
        </w:rPr>
        <w:t>գնումների հետ կապված բողոքներ քննող անձին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չի</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բողոքարկում</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պայմանագիր</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կնքելու</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մասին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որոշումը։</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Մինչև</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անգործության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ժամկետը</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լրանալը</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առանց</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պայմանագիր</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կնքելու</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մասին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հայտարարության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հրապարակման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կնք</w:t>
      </w:r>
      <w:r w:rsidRPr="00CE08A5">
        <w:rPr>
          <w:rFonts w:ascii="GHEA Grapalat" w:hAnsi="GHEA Grapalat" w:cs="Sylfaen"/>
          <w:sz w:val="18"/>
          <w:szCs w:val="18"/>
          <w:lang w:val="en-US"/>
        </w:rPr>
        <w:t>վ</w:t>
      </w:r>
      <w:r w:rsidRPr="00CE08A5">
        <w:rPr>
          <w:rFonts w:ascii="GHEA Grapalat" w:hAnsi="GHEA Grapalat" w:cs="Sylfaen"/>
          <w:sz w:val="18"/>
          <w:szCs w:val="18"/>
          <w:lang w:val="ru-RU"/>
        </w:rPr>
        <w:t>ած</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պայմանագիրն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առ</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ոչինչ</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է։</w:t>
      </w:r>
    </w:p>
    <w:p w14:paraId="7D9EA96C" w14:textId="77777777" w:rsidR="00886C13" w:rsidRPr="00CE08A5" w:rsidRDefault="00886C13" w:rsidP="00886C13">
      <w:pPr>
        <w:ind w:firstLine="567"/>
        <w:jc w:val="center"/>
        <w:rPr>
          <w:rFonts w:ascii="GHEA Grapalat" w:hAnsi="GHEA Grapalat"/>
          <w:b/>
          <w:sz w:val="18"/>
          <w:szCs w:val="18"/>
          <w:lang w:val="es-ES"/>
        </w:rPr>
      </w:pPr>
    </w:p>
    <w:p w14:paraId="4AD68407" w14:textId="77777777" w:rsidR="00886C13" w:rsidRPr="00CE08A5" w:rsidRDefault="00886C13" w:rsidP="00886C13">
      <w:pPr>
        <w:ind w:firstLine="567"/>
        <w:jc w:val="center"/>
        <w:rPr>
          <w:rFonts w:ascii="GHEA Grapalat" w:hAnsi="GHEA Grapalat"/>
          <w:b/>
          <w:sz w:val="18"/>
          <w:szCs w:val="18"/>
          <w:lang w:val="es-ES"/>
        </w:rPr>
      </w:pPr>
    </w:p>
    <w:p w14:paraId="2293DAAF" w14:textId="77777777" w:rsidR="00886C13" w:rsidRPr="00CE08A5" w:rsidRDefault="00886C13" w:rsidP="00886C13">
      <w:pPr>
        <w:jc w:val="center"/>
        <w:rPr>
          <w:rFonts w:ascii="GHEA Grapalat" w:hAnsi="GHEA Grapalat" w:cs="Arial"/>
          <w:b/>
          <w:iCs/>
          <w:sz w:val="18"/>
          <w:szCs w:val="18"/>
          <w:lang w:val="af-ZA"/>
        </w:rPr>
      </w:pPr>
      <w:r w:rsidRPr="00CE08A5">
        <w:rPr>
          <w:rFonts w:ascii="GHEA Grapalat" w:hAnsi="GHEA Grapalat"/>
          <w:b/>
          <w:iCs/>
          <w:sz w:val="18"/>
          <w:szCs w:val="18"/>
          <w:lang w:val="es-ES"/>
        </w:rPr>
        <w:t>9</w:t>
      </w:r>
      <w:r w:rsidRPr="00CE08A5">
        <w:rPr>
          <w:rFonts w:ascii="GHEA Grapalat" w:hAnsi="GHEA Grapalat"/>
          <w:b/>
          <w:iCs/>
          <w:sz w:val="18"/>
          <w:szCs w:val="18"/>
          <w:lang w:val="af-ZA"/>
        </w:rPr>
        <w:t xml:space="preserve">. </w:t>
      </w:r>
      <w:r w:rsidRPr="00CE08A5">
        <w:rPr>
          <w:rFonts w:ascii="GHEA Grapalat" w:hAnsi="GHEA Grapalat" w:cs="Sylfaen"/>
          <w:b/>
          <w:iCs/>
          <w:sz w:val="18"/>
          <w:szCs w:val="18"/>
          <w:lang w:val="af-ZA"/>
        </w:rPr>
        <w:t>ՊԱՅՄԱՆԱԳՐԻ</w:t>
      </w:r>
      <w:r w:rsidRPr="00CE08A5">
        <w:rPr>
          <w:rFonts w:ascii="GHEA Grapalat" w:hAnsi="GHEA Grapalat" w:cs="Arial"/>
          <w:b/>
          <w:iCs/>
          <w:sz w:val="18"/>
          <w:szCs w:val="18"/>
          <w:lang w:val="af-ZA"/>
        </w:rPr>
        <w:t xml:space="preserve"> </w:t>
      </w:r>
      <w:r w:rsidRPr="00CE08A5">
        <w:rPr>
          <w:rFonts w:ascii="GHEA Grapalat" w:hAnsi="GHEA Grapalat" w:cs="Sylfaen"/>
          <w:b/>
          <w:iCs/>
          <w:sz w:val="18"/>
          <w:szCs w:val="18"/>
          <w:lang w:val="af-ZA"/>
        </w:rPr>
        <w:t>ԿՆՔՈՒՄԸ</w:t>
      </w:r>
      <w:r w:rsidRPr="00CE08A5">
        <w:rPr>
          <w:rFonts w:ascii="GHEA Grapalat" w:hAnsi="GHEA Grapalat" w:cs="Arial"/>
          <w:b/>
          <w:iCs/>
          <w:sz w:val="18"/>
          <w:szCs w:val="18"/>
          <w:lang w:val="af-ZA"/>
        </w:rPr>
        <w:t xml:space="preserve"> </w:t>
      </w:r>
    </w:p>
    <w:p w14:paraId="1D3932C2" w14:textId="77777777" w:rsidR="00886C13" w:rsidRPr="00CE08A5" w:rsidRDefault="00886C13" w:rsidP="00886C13">
      <w:pPr>
        <w:jc w:val="center"/>
        <w:rPr>
          <w:rFonts w:ascii="GHEA Grapalat" w:hAnsi="GHEA Grapalat"/>
          <w:b/>
          <w:iCs/>
          <w:sz w:val="18"/>
          <w:szCs w:val="18"/>
          <w:lang w:val="af-ZA"/>
        </w:rPr>
      </w:pPr>
    </w:p>
    <w:p w14:paraId="365D0562"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iCs/>
          <w:sz w:val="18"/>
          <w:szCs w:val="18"/>
          <w:lang w:val="es-ES"/>
        </w:rPr>
        <w:t>9</w:t>
      </w:r>
      <w:r w:rsidRPr="00CE08A5">
        <w:rPr>
          <w:rFonts w:ascii="GHEA Grapalat" w:hAnsi="GHEA Grapalat"/>
          <w:iCs/>
          <w:sz w:val="18"/>
          <w:szCs w:val="18"/>
          <w:lang w:val="af-ZA"/>
        </w:rPr>
        <w:t xml:space="preserve">.1 </w:t>
      </w:r>
      <w:r w:rsidRPr="00CE08A5">
        <w:rPr>
          <w:rFonts w:ascii="GHEA Grapalat" w:hAnsi="GHEA Grapalat" w:cs="Sylfaen"/>
          <w:sz w:val="18"/>
          <w:szCs w:val="18"/>
          <w:lang w:val="ru-RU"/>
        </w:rPr>
        <w:t>Պայմանագիր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հիման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վրա</w:t>
      </w:r>
      <w:r w:rsidRPr="00CE08A5">
        <w:rPr>
          <w:rFonts w:ascii="GHEA Grapalat" w:hAnsi="GHEA Grapalat" w:cs="Sylfaen"/>
          <w:sz w:val="18"/>
          <w:szCs w:val="18"/>
          <w:lang w:val="af-ZA"/>
        </w:rPr>
        <w:t xml:space="preserve">` </w:t>
      </w:r>
      <w:r w:rsidRPr="00CE08A5">
        <w:rPr>
          <w:rFonts w:ascii="GHEA Grapalat" w:hAnsi="GHEA Grapalat" w:cs="Sylfaen"/>
          <w:sz w:val="18"/>
          <w:szCs w:val="18"/>
        </w:rPr>
        <w:t>պ</w:t>
      </w:r>
      <w:r w:rsidRPr="00CE08A5">
        <w:rPr>
          <w:rFonts w:ascii="GHEA Grapalat" w:hAnsi="GHEA Grapalat" w:cs="Sylfaen"/>
          <w:sz w:val="18"/>
          <w:szCs w:val="18"/>
          <w:lang w:val="ru-RU"/>
        </w:rPr>
        <w:t>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կողմից։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Պայմանագիրը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գրավոր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մեկ</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փաստաթուղթ</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կազմելու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միջոցով։</w:t>
      </w:r>
    </w:p>
    <w:p w14:paraId="29A45054"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9.2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հրավերի</w:t>
      </w:r>
      <w:r w:rsidRPr="00CE08A5">
        <w:rPr>
          <w:rFonts w:ascii="GHEA Grapalat" w:hAnsi="GHEA Grapalat" w:cs="Sylfaen"/>
          <w:sz w:val="18"/>
          <w:szCs w:val="18"/>
          <w:lang w:val="af-ZA"/>
        </w:rPr>
        <w:t xml:space="preserve"> 1-</w:t>
      </w:r>
      <w:r w:rsidRPr="00CE08A5">
        <w:rPr>
          <w:rFonts w:ascii="GHEA Grapalat" w:hAnsi="GHEA Grapalat" w:cs="Sylfaen"/>
          <w:sz w:val="18"/>
          <w:szCs w:val="18"/>
        </w:rPr>
        <w:t>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մասի</w:t>
      </w:r>
      <w:r w:rsidRPr="00CE08A5">
        <w:rPr>
          <w:rFonts w:ascii="GHEA Grapalat" w:hAnsi="GHEA Grapalat" w:cs="Sylfaen"/>
          <w:sz w:val="18"/>
          <w:szCs w:val="18"/>
          <w:lang w:val="af-ZA"/>
        </w:rPr>
        <w:t xml:space="preserve"> 8</w:t>
      </w:r>
      <w:r w:rsidRPr="00CE08A5">
        <w:rPr>
          <w:rFonts w:ascii="GHEA Grapalat" w:hAnsi="GHEA Grapalat" w:cs="Sylfaen"/>
          <w:sz w:val="18"/>
          <w:szCs w:val="18"/>
          <w:lang w:val="hy-AM"/>
        </w:rPr>
        <w:t>.</w:t>
      </w:r>
      <w:r w:rsidRPr="00CE08A5">
        <w:rPr>
          <w:rFonts w:ascii="GHEA Grapalat" w:hAnsi="GHEA Grapalat" w:cs="Sylfaen"/>
          <w:sz w:val="18"/>
          <w:szCs w:val="18"/>
          <w:lang w:val="af-ZA"/>
        </w:rPr>
        <w:t xml:space="preserve">23 </w:t>
      </w:r>
      <w:r w:rsidRPr="00CE08A5">
        <w:rPr>
          <w:rFonts w:ascii="GHEA Grapalat" w:hAnsi="GHEA Grapalat" w:cs="Sylfaen"/>
          <w:sz w:val="18"/>
          <w:szCs w:val="18"/>
          <w:lang w:val="ru-RU"/>
        </w:rPr>
        <w:t>կետով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անգործության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ժամկետը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լրանալուն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չորս</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պ</w:t>
      </w:r>
      <w:r w:rsidRPr="00CE08A5">
        <w:rPr>
          <w:rFonts w:ascii="GHEA Grapalat" w:hAnsi="GHEA Grapalat" w:cs="Sylfaen"/>
          <w:sz w:val="18"/>
          <w:szCs w:val="18"/>
          <w:lang w:val="ru-RU"/>
        </w:rPr>
        <w:t>ատվիրատուն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ծանուցում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ընտրված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մ</w:t>
      </w:r>
      <w:r w:rsidRPr="00CE08A5">
        <w:rPr>
          <w:rFonts w:ascii="GHEA Grapalat" w:hAnsi="GHEA Grapalat" w:cs="Sylfaen"/>
          <w:sz w:val="18"/>
          <w:szCs w:val="18"/>
          <w:lang w:val="ru-RU"/>
        </w:rPr>
        <w:t>ասնակցին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ներկայացնելով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առաջարկը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նախագիծը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պայմանագիրը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ոչ</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շուտ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հրավերի</w:t>
      </w:r>
      <w:r w:rsidRPr="00CE08A5">
        <w:rPr>
          <w:rFonts w:ascii="GHEA Grapalat" w:hAnsi="GHEA Grapalat" w:cs="Sylfaen"/>
          <w:sz w:val="18"/>
          <w:szCs w:val="18"/>
          <w:lang w:val="af-ZA"/>
        </w:rPr>
        <w:t xml:space="preserve"> 1-</w:t>
      </w:r>
      <w:r w:rsidRPr="00CE08A5">
        <w:rPr>
          <w:rFonts w:ascii="GHEA Grapalat" w:hAnsi="GHEA Grapalat" w:cs="Sylfaen"/>
          <w:sz w:val="18"/>
          <w:szCs w:val="18"/>
        </w:rPr>
        <w:t>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մասի</w:t>
      </w:r>
      <w:r w:rsidRPr="00CE08A5">
        <w:rPr>
          <w:rFonts w:ascii="GHEA Grapalat" w:hAnsi="GHEA Grapalat" w:cs="Sylfaen"/>
          <w:sz w:val="18"/>
          <w:szCs w:val="18"/>
          <w:lang w:val="af-ZA"/>
        </w:rPr>
        <w:t xml:space="preserve"> 8</w:t>
      </w:r>
      <w:r w:rsidRPr="00CE08A5">
        <w:rPr>
          <w:rFonts w:ascii="GHEA Grapalat" w:hAnsi="GHEA Grapalat" w:cs="Sylfaen"/>
          <w:sz w:val="18"/>
          <w:szCs w:val="18"/>
          <w:lang w:val="hy-AM"/>
        </w:rPr>
        <w:t>.</w:t>
      </w:r>
      <w:r w:rsidRPr="00CE08A5">
        <w:rPr>
          <w:rFonts w:ascii="GHEA Grapalat" w:hAnsi="GHEA Grapalat" w:cs="Sylfaen"/>
          <w:sz w:val="18"/>
          <w:szCs w:val="18"/>
          <w:lang w:val="af-ZA"/>
        </w:rPr>
        <w:t xml:space="preserve">23 </w:t>
      </w:r>
      <w:r w:rsidRPr="00CE08A5">
        <w:rPr>
          <w:rFonts w:ascii="GHEA Grapalat" w:hAnsi="GHEA Grapalat" w:cs="Sylfaen"/>
          <w:sz w:val="18"/>
          <w:szCs w:val="18"/>
          <w:lang w:val="ru-RU"/>
        </w:rPr>
        <w:t>կետով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անգործության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ժամկետը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լրանալու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երկրորդ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օրը</w:t>
      </w:r>
      <w:r w:rsidRPr="00CE08A5">
        <w:rPr>
          <w:rFonts w:ascii="GHEA Grapalat" w:hAnsi="GHEA Grapalat" w:cs="Sylfaen"/>
          <w:sz w:val="18"/>
          <w:szCs w:val="18"/>
          <w:lang w:val="af-ZA"/>
        </w:rPr>
        <w:t>:</w:t>
      </w:r>
    </w:p>
    <w:p w14:paraId="1FAA642F"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9</w:t>
      </w:r>
      <w:r w:rsidRPr="00CE08A5">
        <w:rPr>
          <w:rFonts w:ascii="GHEA Grapalat" w:hAnsi="GHEA Grapalat" w:cs="Sylfaen"/>
          <w:sz w:val="18"/>
          <w:szCs w:val="18"/>
          <w:lang w:val="hy-AM"/>
        </w:rPr>
        <w:t>.3</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Ընտրված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մ</w:t>
      </w:r>
      <w:r w:rsidRPr="00CE08A5">
        <w:rPr>
          <w:rFonts w:ascii="GHEA Grapalat" w:hAnsi="GHEA Grapalat" w:cs="Sylfaen"/>
          <w:sz w:val="18"/>
          <w:szCs w:val="18"/>
          <w:lang w:val="ru-RU"/>
        </w:rPr>
        <w:t>ասնակցին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առաջարկը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կնքվելիք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նախագիծը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քարտուղարը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տրամադրում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էլեկտրոնային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եղանակով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ներառվում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ընտրված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մասնակցի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կողմից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ապրանքի</w:t>
      </w:r>
      <w:r w:rsidRPr="00CE08A5">
        <w:rPr>
          <w:rFonts w:ascii="GHEA Grapalat" w:hAnsi="GHEA Grapalat" w:cs="Sylfaen"/>
          <w:sz w:val="18"/>
          <w:szCs w:val="18"/>
          <w:lang w:val="af-ZA"/>
        </w:rPr>
        <w:t xml:space="preserve"> </w:t>
      </w:r>
      <w:r w:rsidRPr="00CE08A5">
        <w:rPr>
          <w:rFonts w:ascii="GHEA Grapalat" w:hAnsi="GHEA Grapalat"/>
          <w:sz w:val="18"/>
          <w:szCs w:val="18"/>
          <w:lang w:val="hy-AM" w:eastAsia="x-none"/>
        </w:rPr>
        <w:t>ամբողջական նկարագիրը</w:t>
      </w:r>
      <w:r w:rsidRPr="00CE08A5">
        <w:rPr>
          <w:rFonts w:ascii="GHEA Grapalat" w:hAnsi="GHEA Grapalat" w:cs="Sylfaen"/>
          <w:sz w:val="18"/>
          <w:szCs w:val="18"/>
          <w:lang w:val="af-ZA"/>
        </w:rPr>
        <w:t xml:space="preserve">: </w:t>
      </w:r>
    </w:p>
    <w:p w14:paraId="66D2255B"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9</w:t>
      </w:r>
      <w:r w:rsidRPr="00CE08A5">
        <w:rPr>
          <w:rFonts w:ascii="GHEA Grapalat" w:hAnsi="GHEA Grapalat" w:cs="Sylfaen"/>
          <w:sz w:val="18"/>
          <w:szCs w:val="18"/>
          <w:lang w:val="hy-AM"/>
        </w:rPr>
        <w:t>.</w:t>
      </w:r>
      <w:r w:rsidRPr="00CE08A5">
        <w:rPr>
          <w:rFonts w:ascii="GHEA Grapalat" w:hAnsi="GHEA Grapalat" w:cs="Sylfaen"/>
          <w:sz w:val="18"/>
          <w:szCs w:val="18"/>
          <w:lang w:val="af-ZA"/>
        </w:rPr>
        <w:t xml:space="preserve">4 </w:t>
      </w:r>
      <w:r w:rsidRPr="00CE08A5">
        <w:rPr>
          <w:rFonts w:ascii="GHEA Grapalat" w:hAnsi="GHEA Grapalat" w:cs="Sylfaen"/>
          <w:sz w:val="18"/>
          <w:szCs w:val="18"/>
          <w:lang w:val="hy-AM"/>
        </w:rPr>
        <w:t>Եթե</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ընտրված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մասնակիցը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պայմանագիր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կնքելու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մասին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ծանուցումը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պայմանագրի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նախագիծ</w:t>
      </w:r>
      <w:r w:rsidRPr="00CE08A5">
        <w:rPr>
          <w:rFonts w:ascii="GHEA Grapalat" w:hAnsi="GHEA Grapalat" w:cs="Sylfaen"/>
          <w:sz w:val="18"/>
          <w:szCs w:val="18"/>
        </w:rPr>
        <w:t>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ստանալուց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հետո</w:t>
      </w:r>
      <w:r w:rsidRPr="00CE08A5">
        <w:rPr>
          <w:rFonts w:ascii="GHEA Grapalat" w:hAnsi="GHEA Grapalat" w:cs="Sylfaen"/>
          <w:sz w:val="18"/>
          <w:szCs w:val="18"/>
          <w:lang w:val="af-ZA"/>
        </w:rPr>
        <w:t xml:space="preserve">` 10 </w:t>
      </w:r>
      <w:r w:rsidRPr="00CE08A5">
        <w:rPr>
          <w:rFonts w:ascii="GHEA Grapalat" w:hAnsi="GHEA Grapalat" w:cs="Sylfaen"/>
          <w:sz w:val="18"/>
          <w:szCs w:val="18"/>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չի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ստորագրում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պայմանագիրը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և</w:t>
      </w:r>
      <w:r w:rsidRPr="00CE08A5">
        <w:rPr>
          <w:rFonts w:ascii="GHEA Grapalat" w:hAnsi="GHEA Grapalat" w:cs="Sylfaen"/>
          <w:sz w:val="18"/>
          <w:szCs w:val="18"/>
          <w:lang w:val="af-ZA"/>
        </w:rPr>
        <w:t xml:space="preserve"> պ</w:t>
      </w:r>
      <w:r w:rsidRPr="00CE08A5">
        <w:rPr>
          <w:rFonts w:ascii="GHEA Grapalat" w:hAnsi="GHEA Grapalat" w:cs="Sylfaen"/>
          <w:sz w:val="18"/>
          <w:szCs w:val="18"/>
          <w:lang w:val="ru-RU"/>
        </w:rPr>
        <w:t>ատվիրատուին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ներկայացնում</w:t>
      </w:r>
      <w:r w:rsidRPr="00CE08A5">
        <w:rPr>
          <w:rFonts w:ascii="GHEA Grapalat" w:hAnsi="GHEA Grapalat" w:cs="Sylfaen"/>
          <w:sz w:val="18"/>
          <w:szCs w:val="18"/>
          <w:lang w:val="af-ZA"/>
        </w:rPr>
        <w:t xml:space="preserve"> որակավորման և </w:t>
      </w:r>
      <w:r w:rsidRPr="00CE08A5">
        <w:rPr>
          <w:rFonts w:ascii="GHEA Grapalat" w:hAnsi="GHEA Grapalat" w:cs="Sylfaen"/>
          <w:sz w:val="18"/>
          <w:szCs w:val="18"/>
          <w:lang w:val="ru-RU"/>
        </w:rPr>
        <w:t>պայմանագրի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ապահովումը</w:t>
      </w:r>
      <w:r w:rsidRPr="00CE08A5">
        <w:rPr>
          <w:rFonts w:ascii="GHEA Grapalat" w:hAnsi="GHEA Grapalat" w:cs="Sylfaen"/>
          <w:sz w:val="18"/>
          <w:szCs w:val="18"/>
          <w:lang w:val="af-ZA"/>
        </w:rPr>
        <w:t>,</w:t>
      </w:r>
      <w:r w:rsidRPr="00CE08A5">
        <w:rPr>
          <w:rFonts w:ascii="GHEA Grapalat" w:hAnsi="GHEA Grapalat" w:cs="Sylfaen"/>
          <w:i/>
          <w:sz w:val="18"/>
          <w:szCs w:val="18"/>
          <w:lang w:val="af-ZA"/>
        </w:rPr>
        <w:t xml:space="preserve"> </w:t>
      </w:r>
      <w:r w:rsidRPr="00CE08A5">
        <w:rPr>
          <w:rFonts w:ascii="GHEA Grapalat" w:hAnsi="GHEA Grapalat" w:cs="Sylfaen"/>
          <w:sz w:val="18"/>
          <w:szCs w:val="18"/>
          <w:lang w:val="hy-AM"/>
        </w:rPr>
        <w:t>ապա նա զրկվում է պայմանագիրը ստորագրելու իրավունքից։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Պայմանագրով կանխավճար նախատեսվելու դեպքում սույն կետով նախատեսված ժամկետը սահմանվում է 15 աշխատանքային օր:</w:t>
      </w:r>
    </w:p>
    <w:p w14:paraId="26EFFC70"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hy-AM"/>
        </w:rPr>
        <w:t>Ընդ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որում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 xml:space="preserve">ընտրված մասնակցի կողմից հաստատված պայմանագրի նախագիծը </w:t>
      </w:r>
      <w:r w:rsidRPr="00CE08A5">
        <w:rPr>
          <w:rFonts w:ascii="GHEA Grapalat" w:hAnsi="GHEA Grapalat" w:cs="Sylfaen"/>
          <w:sz w:val="18"/>
          <w:szCs w:val="18"/>
        </w:rPr>
        <w:t>պ</w:t>
      </w:r>
      <w:r w:rsidRPr="00CE08A5">
        <w:rPr>
          <w:rFonts w:ascii="GHEA Grapalat" w:hAnsi="GHEA Grapalat" w:cs="Sylfaen"/>
          <w:sz w:val="18"/>
          <w:szCs w:val="18"/>
          <w:lang w:val="hy-AM"/>
        </w:rPr>
        <w:t xml:space="preserve">ատվիրատուին ներկայացվում է գրավոր և դրա ներկայացման գրությունը հաշվառվում է </w:t>
      </w:r>
      <w:r w:rsidRPr="00CE08A5">
        <w:rPr>
          <w:rFonts w:ascii="GHEA Grapalat" w:hAnsi="GHEA Grapalat" w:cs="Sylfaen"/>
          <w:sz w:val="18"/>
          <w:szCs w:val="18"/>
        </w:rPr>
        <w:t>պ</w:t>
      </w:r>
      <w:r w:rsidRPr="00CE08A5">
        <w:rPr>
          <w:rFonts w:ascii="GHEA Grapalat" w:hAnsi="GHEA Grapalat" w:cs="Sylfaen"/>
          <w:sz w:val="18"/>
          <w:szCs w:val="18"/>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հաստատմանը</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rPr>
        <w:t>օրը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ուղեկցող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գրությամբ</w:t>
      </w:r>
      <w:r w:rsidRPr="00CE08A5">
        <w:rPr>
          <w:rFonts w:ascii="GHEA Grapalat" w:hAnsi="GHEA Grapalat" w:cs="Sylfaen"/>
          <w:sz w:val="18"/>
          <w:szCs w:val="18"/>
          <w:lang w:val="af-ZA"/>
        </w:rPr>
        <w:t xml:space="preserve"> </w:t>
      </w:r>
      <w:r w:rsidRPr="00CE08A5">
        <w:rPr>
          <w:rFonts w:ascii="GHEA Grapalat" w:hAnsi="GHEA Grapalat" w:cs="Sylfaen"/>
          <w:sz w:val="18"/>
          <w:szCs w:val="18"/>
        </w:rPr>
        <w:t>տրամադրվում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ընտրված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մասնակցին</w:t>
      </w:r>
      <w:r w:rsidRPr="00CE08A5">
        <w:rPr>
          <w:rFonts w:ascii="GHEA Grapalat" w:hAnsi="GHEA Grapalat" w:cs="Sylfaen"/>
          <w:sz w:val="18"/>
          <w:szCs w:val="18"/>
          <w:lang w:val="hy-AM"/>
        </w:rPr>
        <w:t>:</w:t>
      </w:r>
    </w:p>
    <w:p w14:paraId="5FB40923" w14:textId="77777777" w:rsidR="00886C13" w:rsidRPr="00CE08A5" w:rsidRDefault="00886C13" w:rsidP="00886C13">
      <w:pPr>
        <w:pStyle w:val="BodyTextIndent"/>
        <w:spacing w:line="240" w:lineRule="auto"/>
        <w:ind w:firstLine="567"/>
        <w:rPr>
          <w:rFonts w:ascii="GHEA Grapalat" w:hAnsi="GHEA Grapalat" w:cs="Sylfaen"/>
          <w:i w:val="0"/>
          <w:sz w:val="18"/>
          <w:szCs w:val="18"/>
          <w:lang w:val="af-ZA"/>
        </w:rPr>
      </w:pPr>
      <w:r w:rsidRPr="00CE08A5">
        <w:rPr>
          <w:rFonts w:ascii="GHEA Grapalat" w:hAnsi="GHEA Grapalat" w:cs="Sylfaen"/>
          <w:i w:val="0"/>
          <w:sz w:val="18"/>
          <w:szCs w:val="18"/>
          <w:lang w:val="af-ZA"/>
        </w:rPr>
        <w:t xml:space="preserve">9.5 </w:t>
      </w:r>
      <w:r w:rsidRPr="00CE08A5">
        <w:rPr>
          <w:rFonts w:ascii="GHEA Grapalat" w:hAnsi="GHEA Grapalat" w:cs="Sylfaen"/>
          <w:i w:val="0"/>
          <w:sz w:val="18"/>
          <w:szCs w:val="18"/>
          <w:lang w:val="ru-RU"/>
        </w:rPr>
        <w:t>Մինչև</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սույն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հրավերի</w:t>
      </w:r>
      <w:r w:rsidRPr="00CE08A5">
        <w:rPr>
          <w:rFonts w:ascii="GHEA Grapalat" w:hAnsi="GHEA Grapalat" w:cs="Sylfaen"/>
          <w:i w:val="0"/>
          <w:sz w:val="18"/>
          <w:szCs w:val="18"/>
          <w:lang w:val="af-ZA"/>
        </w:rPr>
        <w:t xml:space="preserve"> 1-ին մասի 9</w:t>
      </w:r>
      <w:r w:rsidRPr="00CE08A5">
        <w:rPr>
          <w:rFonts w:ascii="GHEA Grapalat" w:hAnsi="GHEA Grapalat" w:cs="Sylfaen"/>
          <w:i w:val="0"/>
          <w:sz w:val="18"/>
          <w:szCs w:val="18"/>
          <w:lang w:val="hy-AM"/>
        </w:rPr>
        <w:t>.</w:t>
      </w:r>
      <w:r w:rsidRPr="00CE08A5">
        <w:rPr>
          <w:rFonts w:ascii="GHEA Grapalat" w:hAnsi="GHEA Grapalat" w:cs="Sylfaen"/>
          <w:i w:val="0"/>
          <w:sz w:val="18"/>
          <w:szCs w:val="18"/>
          <w:lang w:val="af-ZA"/>
        </w:rPr>
        <w:t xml:space="preserve">4 </w:t>
      </w:r>
      <w:r w:rsidRPr="00CE08A5">
        <w:rPr>
          <w:rFonts w:ascii="GHEA Grapalat" w:hAnsi="GHEA Grapalat" w:cs="Sylfaen"/>
          <w:i w:val="0"/>
          <w:sz w:val="18"/>
          <w:szCs w:val="18"/>
          <w:lang w:val="ru-RU"/>
        </w:rPr>
        <w:t>կետով</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նախատեսված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ժամկետի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ավարտը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կողմերի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համաձայնությամբ</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կարող</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են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պայմանագրի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նախագծում</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կատարվել</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փոփոխություններ</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սակայն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դրանք</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չեն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կարող</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հանգեցնել</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գնման</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առարկայի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բնութագրերի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փոփոխմանը</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ներառյալ</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ընտրված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մասնակցի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առաջարկած</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գնի</w:t>
      </w:r>
      <w:r w:rsidRPr="00CE08A5">
        <w:rPr>
          <w:rFonts w:ascii="GHEA Grapalat" w:hAnsi="GHEA Grapalat" w:cs="Sylfaen"/>
          <w:i w:val="0"/>
          <w:sz w:val="18"/>
          <w:szCs w:val="18"/>
          <w:lang w:val="af-ZA"/>
        </w:rPr>
        <w:t xml:space="preserve"> </w:t>
      </w:r>
      <w:r w:rsidRPr="00CE08A5">
        <w:rPr>
          <w:rFonts w:ascii="GHEA Grapalat" w:hAnsi="GHEA Grapalat" w:cs="Sylfaen"/>
          <w:i w:val="0"/>
          <w:sz w:val="18"/>
          <w:szCs w:val="18"/>
          <w:lang w:val="ru-RU"/>
        </w:rPr>
        <w:t>ավելացմանը։</w:t>
      </w:r>
      <w:r w:rsidRPr="00CE08A5">
        <w:rPr>
          <w:rFonts w:ascii="GHEA Mariam" w:hAnsi="GHEA Mariam"/>
          <w:spacing w:val="-8"/>
          <w:sz w:val="18"/>
          <w:szCs w:val="18"/>
          <w:lang w:val="af-ZA"/>
        </w:rPr>
        <w:t xml:space="preserve"> </w:t>
      </w:r>
    </w:p>
    <w:p w14:paraId="18CF6340" w14:textId="77777777" w:rsidR="00886C13" w:rsidRPr="00CE08A5" w:rsidRDefault="00886C13" w:rsidP="00886C13">
      <w:pPr>
        <w:jc w:val="center"/>
        <w:rPr>
          <w:rFonts w:ascii="GHEA Grapalat" w:hAnsi="GHEA Grapalat"/>
          <w:b/>
          <w:iCs/>
          <w:sz w:val="18"/>
          <w:szCs w:val="18"/>
          <w:lang w:val="af-ZA"/>
        </w:rPr>
      </w:pPr>
    </w:p>
    <w:p w14:paraId="671F586D" w14:textId="77777777" w:rsidR="00886C13" w:rsidRPr="00CE08A5" w:rsidRDefault="00886C13" w:rsidP="00886C13">
      <w:pPr>
        <w:jc w:val="center"/>
        <w:rPr>
          <w:rFonts w:ascii="GHEA Grapalat" w:hAnsi="GHEA Grapalat" w:cs="Arial"/>
          <w:b/>
          <w:iCs/>
          <w:sz w:val="18"/>
          <w:szCs w:val="18"/>
          <w:lang w:val="af-ZA"/>
        </w:rPr>
      </w:pPr>
      <w:r w:rsidRPr="00CE08A5">
        <w:rPr>
          <w:rFonts w:ascii="GHEA Grapalat" w:hAnsi="GHEA Grapalat"/>
          <w:b/>
          <w:iCs/>
          <w:sz w:val="18"/>
          <w:szCs w:val="18"/>
          <w:lang w:val="af-ZA"/>
        </w:rPr>
        <w:t xml:space="preserve">10. </w:t>
      </w:r>
      <w:r w:rsidRPr="00CE08A5">
        <w:rPr>
          <w:rFonts w:ascii="GHEA Grapalat" w:hAnsi="GHEA Grapalat" w:cs="Sylfaen"/>
          <w:b/>
          <w:iCs/>
          <w:sz w:val="18"/>
          <w:szCs w:val="18"/>
          <w:lang w:val="hy-AM"/>
        </w:rPr>
        <w:t>ՈՐԱԿԱՎՈՐՄԱՆ</w:t>
      </w:r>
      <w:r w:rsidRPr="00CE08A5">
        <w:rPr>
          <w:rFonts w:ascii="GHEA Grapalat" w:hAnsi="GHEA Grapalat" w:cs="Arial"/>
          <w:b/>
          <w:iCs/>
          <w:sz w:val="18"/>
          <w:szCs w:val="18"/>
          <w:lang w:val="af-ZA"/>
        </w:rPr>
        <w:t xml:space="preserve"> </w:t>
      </w:r>
      <w:r w:rsidRPr="00CE08A5">
        <w:rPr>
          <w:rFonts w:ascii="GHEA Grapalat" w:hAnsi="GHEA Grapalat" w:cs="Sylfaen"/>
          <w:b/>
          <w:iCs/>
          <w:sz w:val="18"/>
          <w:szCs w:val="18"/>
          <w:lang w:val="hy-AM"/>
        </w:rPr>
        <w:t>ԵՎ</w:t>
      </w:r>
      <w:r w:rsidRPr="00CE08A5">
        <w:rPr>
          <w:rFonts w:ascii="GHEA Grapalat" w:hAnsi="GHEA Grapalat" w:cs="Sylfaen"/>
          <w:b/>
          <w:iCs/>
          <w:sz w:val="18"/>
          <w:szCs w:val="18"/>
          <w:lang w:val="af-ZA"/>
        </w:rPr>
        <w:t xml:space="preserve"> ՊԱՅՄԱՆԱԳՐԻ</w:t>
      </w:r>
      <w:r w:rsidRPr="00CE08A5">
        <w:rPr>
          <w:rFonts w:ascii="GHEA Grapalat" w:hAnsi="GHEA Grapalat" w:cs="Sylfaen"/>
          <w:b/>
          <w:iCs/>
          <w:sz w:val="18"/>
          <w:szCs w:val="18"/>
          <w:lang w:val="hy-AM"/>
        </w:rPr>
        <w:t xml:space="preserve"> </w:t>
      </w:r>
      <w:r w:rsidRPr="00CE08A5">
        <w:rPr>
          <w:rFonts w:ascii="GHEA Grapalat" w:hAnsi="GHEA Grapalat" w:cs="Sylfaen"/>
          <w:b/>
          <w:iCs/>
          <w:sz w:val="18"/>
          <w:szCs w:val="18"/>
          <w:lang w:val="af-ZA"/>
        </w:rPr>
        <w:t>ԱՊԱՀՈՎՈՒՄ</w:t>
      </w:r>
      <w:r w:rsidRPr="00CE08A5">
        <w:rPr>
          <w:rFonts w:ascii="GHEA Grapalat" w:hAnsi="GHEA Grapalat" w:cs="Sylfaen"/>
          <w:b/>
          <w:iCs/>
          <w:sz w:val="18"/>
          <w:szCs w:val="18"/>
          <w:lang w:val="hy-AM"/>
        </w:rPr>
        <w:t>ՆԵՐ</w:t>
      </w:r>
      <w:r w:rsidRPr="00CE08A5">
        <w:rPr>
          <w:rFonts w:ascii="GHEA Grapalat" w:hAnsi="GHEA Grapalat" w:cs="Sylfaen"/>
          <w:b/>
          <w:iCs/>
          <w:sz w:val="18"/>
          <w:szCs w:val="18"/>
          <w:lang w:val="af-ZA"/>
        </w:rPr>
        <w:t>Ը</w:t>
      </w:r>
      <w:r w:rsidRPr="00CE08A5">
        <w:rPr>
          <w:rFonts w:ascii="GHEA Grapalat" w:hAnsi="GHEA Grapalat" w:cs="Arial"/>
          <w:b/>
          <w:iCs/>
          <w:sz w:val="18"/>
          <w:szCs w:val="18"/>
          <w:lang w:val="af-ZA"/>
        </w:rPr>
        <w:t xml:space="preserve"> </w:t>
      </w:r>
    </w:p>
    <w:p w14:paraId="3890470F" w14:textId="77777777" w:rsidR="00886C13" w:rsidRPr="00CE08A5" w:rsidRDefault="00886C13" w:rsidP="00886C13">
      <w:pPr>
        <w:jc w:val="center"/>
        <w:rPr>
          <w:rFonts w:ascii="GHEA Grapalat" w:hAnsi="GHEA Grapalat"/>
          <w:b/>
          <w:iCs/>
          <w:sz w:val="18"/>
          <w:szCs w:val="18"/>
          <w:lang w:val="af-ZA"/>
        </w:rPr>
      </w:pPr>
    </w:p>
    <w:p w14:paraId="1202CEC9" w14:textId="46CD619D"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iCs/>
          <w:sz w:val="18"/>
          <w:szCs w:val="18"/>
          <w:lang w:val="af-ZA"/>
        </w:rPr>
        <w:t>10.</w:t>
      </w:r>
      <w:r w:rsidRPr="00CE08A5">
        <w:rPr>
          <w:rFonts w:ascii="GHEA Grapalat" w:hAnsi="GHEA Grapalat" w:cs="Sylfaen"/>
          <w:sz w:val="18"/>
          <w:szCs w:val="18"/>
          <w:lang w:val="af-ZA"/>
        </w:rPr>
        <w:t xml:space="preserve">1 </w:t>
      </w:r>
      <w:r w:rsidRPr="00CE08A5">
        <w:rPr>
          <w:rFonts w:ascii="GHEA Grapalat" w:hAnsi="GHEA Grapalat" w:cs="Sylfaen"/>
          <w:sz w:val="18"/>
          <w:szCs w:val="18"/>
          <w:lang w:val="hy-AM"/>
        </w:rPr>
        <w:t>Որակավորման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պ</w:t>
      </w:r>
      <w:r w:rsidRPr="00CE08A5">
        <w:rPr>
          <w:rFonts w:ascii="GHEA Grapalat" w:hAnsi="GHEA Grapalat" w:cs="Sylfaen"/>
          <w:sz w:val="18"/>
          <w:szCs w:val="18"/>
          <w:lang w:val="ru-RU"/>
        </w:rPr>
        <w:t>այմանագրի</w:t>
      </w:r>
      <w:r w:rsidRPr="00CE08A5">
        <w:rPr>
          <w:rFonts w:ascii="GHEA Grapalat" w:hAnsi="GHEA Grapalat" w:cs="Sylfaen"/>
          <w:sz w:val="18"/>
          <w:szCs w:val="18"/>
          <w:lang w:val="hy-AM"/>
        </w:rPr>
        <w:t xml:space="preserve"> </w:t>
      </w:r>
      <w:r w:rsidRPr="00CE08A5">
        <w:rPr>
          <w:rFonts w:ascii="GHEA Grapalat" w:hAnsi="GHEA Grapalat" w:cs="Sylfaen"/>
          <w:sz w:val="18"/>
          <w:szCs w:val="18"/>
          <w:lang w:val="ru-RU"/>
        </w:rPr>
        <w:t>ապահովում</w:t>
      </w:r>
      <w:r w:rsidRPr="00CE08A5">
        <w:rPr>
          <w:rFonts w:ascii="GHEA Grapalat" w:hAnsi="GHEA Grapalat" w:cs="Sylfaen"/>
          <w:sz w:val="18"/>
          <w:szCs w:val="18"/>
          <w:lang w:val="hy-AM"/>
        </w:rPr>
        <w:t>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հիման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վրա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ստանալու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օրվանից</w:t>
      </w:r>
      <w:r w:rsidRPr="00CE08A5">
        <w:rPr>
          <w:rFonts w:ascii="GHEA Grapalat" w:hAnsi="GHEA Grapalat" w:cs="Sylfaen"/>
          <w:sz w:val="18"/>
          <w:szCs w:val="18"/>
          <w:lang w:val="af-ZA"/>
        </w:rPr>
        <w:t xml:space="preserve"> 10 աշխատանքային </w:t>
      </w:r>
      <w:r w:rsidRPr="00CE08A5">
        <w:rPr>
          <w:rFonts w:ascii="GHEA Grapalat" w:hAnsi="GHEA Grapalat" w:cs="Sylfaen"/>
          <w:sz w:val="18"/>
          <w:szCs w:val="18"/>
          <w:lang w:val="ru-RU"/>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ընտրված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մասնակիցը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պարտավոր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որակավորման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պայմանագրի</w:t>
      </w:r>
      <w:r w:rsidRPr="00CE08A5">
        <w:rPr>
          <w:rFonts w:ascii="GHEA Grapalat" w:hAnsi="GHEA Grapalat" w:cs="Sylfaen"/>
          <w:sz w:val="18"/>
          <w:szCs w:val="18"/>
          <w:lang w:val="hy-AM"/>
        </w:rPr>
        <w:t xml:space="preserve"> </w:t>
      </w:r>
      <w:r w:rsidRPr="00CE08A5">
        <w:rPr>
          <w:rFonts w:ascii="GHEA Grapalat" w:hAnsi="GHEA Grapalat" w:cs="Sylfaen"/>
          <w:sz w:val="18"/>
          <w:szCs w:val="18"/>
          <w:lang w:val="ru-RU"/>
        </w:rPr>
        <w:t>ապահովում</w:t>
      </w:r>
      <w:r w:rsidRPr="00CE08A5">
        <w:rPr>
          <w:rFonts w:ascii="GHEA Grapalat" w:hAnsi="GHEA Grapalat" w:cs="Sylfaen"/>
          <w:sz w:val="18"/>
          <w:szCs w:val="18"/>
          <w:lang w:val="hy-AM"/>
        </w:rPr>
        <w:t>ներ</w:t>
      </w:r>
      <w:r w:rsidRPr="00CE08A5">
        <w:rPr>
          <w:rFonts w:ascii="GHEA Grapalat" w:hAnsi="GHEA Grapalat" w:cs="Sylfaen"/>
          <w:sz w:val="18"/>
          <w:szCs w:val="18"/>
          <w:lang w:val="ru-RU"/>
        </w:rPr>
        <w:t>։</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Ընտրված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մասնակցի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եթե</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վերջինս</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որակավորման 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պայմանագրի</w:t>
      </w:r>
      <w:r w:rsidRPr="00CE08A5">
        <w:rPr>
          <w:rFonts w:ascii="GHEA Grapalat" w:hAnsi="GHEA Grapalat" w:cs="Sylfaen"/>
          <w:sz w:val="18"/>
          <w:szCs w:val="18"/>
          <w:lang w:val="hy-AM"/>
        </w:rPr>
        <w:t xml:space="preserve"> </w:t>
      </w:r>
      <w:r w:rsidRPr="00CE08A5">
        <w:rPr>
          <w:rFonts w:ascii="GHEA Grapalat" w:hAnsi="GHEA Grapalat" w:cs="Sylfaen"/>
          <w:sz w:val="18"/>
          <w:szCs w:val="18"/>
          <w:lang w:val="ru-RU"/>
        </w:rPr>
        <w:t>ապահովում</w:t>
      </w:r>
      <w:r w:rsidRPr="00CE08A5">
        <w:rPr>
          <w:rFonts w:ascii="GHEA Grapalat" w:hAnsi="GHEA Grapalat" w:cs="Sylfaen"/>
          <w:sz w:val="18"/>
          <w:szCs w:val="18"/>
          <w:lang w:val="hy-AM"/>
        </w:rPr>
        <w:t>ներ</w:t>
      </w:r>
      <w:r w:rsidRPr="00CE08A5">
        <w:rPr>
          <w:rFonts w:ascii="GHEA Grapalat" w:hAnsi="GHEA Grapalat" w:cs="Sylfaen"/>
          <w:sz w:val="18"/>
          <w:szCs w:val="18"/>
        </w:rPr>
        <w:t>ը</w:t>
      </w:r>
      <w:r w:rsidRPr="00CE08A5">
        <w:rPr>
          <w:rFonts w:ascii="GHEA Grapalat" w:hAnsi="GHEA Grapalat" w:cs="Sylfaen"/>
          <w:sz w:val="18"/>
          <w:szCs w:val="18"/>
          <w:lang w:val="ru-RU"/>
        </w:rPr>
        <w:t>։</w:t>
      </w:r>
    </w:p>
    <w:p w14:paraId="10C3C1AD" w14:textId="47AC9381" w:rsidR="00886C13" w:rsidRPr="00F941F3" w:rsidRDefault="00886C13" w:rsidP="00886C13">
      <w:pPr>
        <w:ind w:firstLine="567"/>
        <w:jc w:val="both"/>
        <w:rPr>
          <w:rFonts w:ascii="GHEA Grapalat" w:hAnsi="GHEA Grapalat" w:cs="Arial"/>
          <w:b/>
          <w:color w:val="FFFFFF"/>
          <w:sz w:val="18"/>
          <w:szCs w:val="18"/>
          <w:lang w:val="af-ZA"/>
        </w:rPr>
      </w:pPr>
      <w:r w:rsidRPr="00F941F3">
        <w:rPr>
          <w:rFonts w:ascii="GHEA Grapalat" w:hAnsi="GHEA Grapalat" w:cs="Sylfaen"/>
          <w:b/>
          <w:sz w:val="18"/>
          <w:szCs w:val="18"/>
          <w:lang w:val="hy-AM"/>
        </w:rPr>
        <w:t>10.2</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Որակավորման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ապահովման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չափը</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հավասար</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է</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ընտրված</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մասնակցի</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գնային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առաջարկի</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չափին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Որակավորման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ապահովումը</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ներկայացվում</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է</w:t>
      </w:r>
      <w:r w:rsidRPr="00F941F3">
        <w:rPr>
          <w:rFonts w:ascii="GHEA Grapalat" w:hAnsi="GHEA Grapalat" w:cs="Sylfaen"/>
          <w:b/>
          <w:sz w:val="18"/>
          <w:szCs w:val="18"/>
          <w:lang w:val="af-ZA"/>
        </w:rPr>
        <w:t xml:space="preserve"> </w:t>
      </w:r>
      <w:r w:rsidR="00E16977" w:rsidRPr="00F941F3">
        <w:rPr>
          <w:rFonts w:ascii="GHEA Grapalat" w:hAnsi="GHEA Grapalat" w:cs="Sylfaen"/>
          <w:b/>
          <w:sz w:val="18"/>
          <w:szCs w:val="18"/>
        </w:rPr>
        <w:t>միակողմանի</w:t>
      </w:r>
      <w:r w:rsidR="00E16977" w:rsidRPr="00F941F3">
        <w:rPr>
          <w:rFonts w:ascii="GHEA Grapalat" w:hAnsi="GHEA Grapalat" w:cs="Sylfaen"/>
          <w:b/>
          <w:sz w:val="18"/>
          <w:szCs w:val="18"/>
          <w:lang w:val="af-ZA"/>
        </w:rPr>
        <w:t xml:space="preserve"> </w:t>
      </w:r>
      <w:r w:rsidR="00E16977" w:rsidRPr="00F941F3">
        <w:rPr>
          <w:rFonts w:ascii="GHEA Grapalat" w:hAnsi="GHEA Grapalat" w:cs="Sylfaen"/>
          <w:b/>
          <w:sz w:val="18"/>
          <w:szCs w:val="18"/>
        </w:rPr>
        <w:t>հաստատված</w:t>
      </w:r>
      <w:r w:rsidR="00E16977" w:rsidRPr="00F941F3">
        <w:rPr>
          <w:rFonts w:ascii="GHEA Grapalat" w:hAnsi="GHEA Grapalat" w:cs="Sylfaen"/>
          <w:b/>
          <w:sz w:val="18"/>
          <w:szCs w:val="18"/>
          <w:lang w:val="af-ZA"/>
        </w:rPr>
        <w:t xml:space="preserve"> </w:t>
      </w:r>
      <w:r w:rsidR="00E16977" w:rsidRPr="00F941F3">
        <w:rPr>
          <w:rFonts w:ascii="GHEA Grapalat" w:hAnsi="GHEA Grapalat" w:cs="Sylfaen"/>
          <w:b/>
          <w:sz w:val="18"/>
          <w:szCs w:val="18"/>
        </w:rPr>
        <w:t>հայտարարության՝</w:t>
      </w:r>
      <w:r w:rsidR="00E16977" w:rsidRPr="00F941F3">
        <w:rPr>
          <w:rFonts w:ascii="GHEA Grapalat" w:hAnsi="GHEA Grapalat" w:cs="Sylfaen"/>
          <w:b/>
          <w:sz w:val="18"/>
          <w:szCs w:val="18"/>
          <w:lang w:val="af-ZA"/>
        </w:rPr>
        <w:t xml:space="preserve"> </w:t>
      </w:r>
      <w:r w:rsidR="00E16977" w:rsidRPr="00F941F3">
        <w:rPr>
          <w:rFonts w:ascii="GHEA Grapalat" w:hAnsi="GHEA Grapalat" w:cs="Sylfaen"/>
          <w:b/>
          <w:sz w:val="18"/>
          <w:szCs w:val="18"/>
        </w:rPr>
        <w:t>տուժանքի</w:t>
      </w:r>
      <w:r w:rsidR="00E16977" w:rsidRPr="00F941F3">
        <w:rPr>
          <w:rFonts w:ascii="GHEA Grapalat" w:hAnsi="GHEA Grapalat" w:cs="Sylfaen"/>
          <w:b/>
          <w:sz w:val="18"/>
          <w:szCs w:val="18"/>
          <w:lang w:val="af-ZA"/>
        </w:rPr>
        <w:t xml:space="preserve"> (</w:t>
      </w:r>
      <w:r w:rsidR="00E16977" w:rsidRPr="00F941F3">
        <w:rPr>
          <w:rFonts w:ascii="GHEA Grapalat" w:hAnsi="GHEA Grapalat" w:cs="Sylfaen"/>
          <w:b/>
          <w:sz w:val="18"/>
          <w:szCs w:val="18"/>
        </w:rPr>
        <w:t>հավելված</w:t>
      </w:r>
      <w:r w:rsidR="00E16977" w:rsidRPr="00F941F3">
        <w:rPr>
          <w:rFonts w:ascii="GHEA Grapalat" w:hAnsi="GHEA Grapalat" w:cs="Sylfaen"/>
          <w:b/>
          <w:sz w:val="18"/>
          <w:szCs w:val="18"/>
          <w:lang w:val="af-ZA"/>
        </w:rPr>
        <w:t xml:space="preserve"> 4.1) </w:t>
      </w:r>
      <w:r w:rsidR="00E16977" w:rsidRPr="00F941F3">
        <w:rPr>
          <w:rFonts w:ascii="GHEA Grapalat" w:hAnsi="GHEA Grapalat" w:cs="Sylfaen"/>
          <w:b/>
          <w:sz w:val="18"/>
          <w:szCs w:val="18"/>
        </w:rPr>
        <w:t>կամ</w:t>
      </w:r>
      <w:r w:rsidR="00E16977" w:rsidRPr="00F941F3">
        <w:rPr>
          <w:rFonts w:ascii="GHEA Grapalat" w:hAnsi="GHEA Grapalat" w:cs="Sylfaen"/>
          <w:b/>
          <w:sz w:val="18"/>
          <w:szCs w:val="18"/>
          <w:lang w:val="af-ZA"/>
        </w:rPr>
        <w:t xml:space="preserve"> </w:t>
      </w:r>
      <w:r w:rsidR="00E16977" w:rsidRPr="00F941F3">
        <w:rPr>
          <w:rFonts w:ascii="GHEA Grapalat" w:hAnsi="GHEA Grapalat" w:cs="Sylfaen"/>
          <w:b/>
          <w:sz w:val="18"/>
          <w:szCs w:val="18"/>
        </w:rPr>
        <w:t>կանխիկ</w:t>
      </w:r>
      <w:r w:rsidR="00E16977" w:rsidRPr="00F941F3">
        <w:rPr>
          <w:rFonts w:ascii="GHEA Grapalat" w:hAnsi="GHEA Grapalat" w:cs="Sylfaen"/>
          <w:b/>
          <w:sz w:val="18"/>
          <w:szCs w:val="18"/>
          <w:lang w:val="af-ZA"/>
        </w:rPr>
        <w:t xml:space="preserve"> </w:t>
      </w:r>
      <w:r w:rsidR="00E16977" w:rsidRPr="00F941F3">
        <w:rPr>
          <w:rFonts w:ascii="GHEA Grapalat" w:hAnsi="GHEA Grapalat" w:cs="Sylfaen"/>
          <w:b/>
          <w:sz w:val="18"/>
          <w:szCs w:val="18"/>
        </w:rPr>
        <w:t>փողի</w:t>
      </w:r>
      <w:r w:rsidR="00E16977" w:rsidRPr="00F941F3">
        <w:rPr>
          <w:rFonts w:ascii="GHEA Grapalat" w:hAnsi="GHEA Grapalat" w:cs="Sylfaen"/>
          <w:b/>
          <w:sz w:val="18"/>
          <w:szCs w:val="18"/>
          <w:lang w:val="af-ZA"/>
        </w:rPr>
        <w:t xml:space="preserve"> </w:t>
      </w:r>
      <w:r w:rsidR="00E16977" w:rsidRPr="00F941F3">
        <w:rPr>
          <w:rFonts w:ascii="GHEA Grapalat" w:hAnsi="GHEA Grapalat" w:cs="Sylfaen"/>
          <w:b/>
          <w:sz w:val="18"/>
          <w:szCs w:val="18"/>
        </w:rPr>
        <w:t>ձևով</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որը</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պետք</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է</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վավեր</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լինի</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առնվազն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մինչև</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պայմանագրի</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կատարման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արդյունքը</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պատվիրատուից</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կողմից</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ամբողջական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ընդունվելու</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օրվան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հաջորդող</w:t>
      </w:r>
      <w:r w:rsidRPr="00F941F3">
        <w:rPr>
          <w:rFonts w:ascii="GHEA Grapalat" w:hAnsi="GHEA Grapalat" w:cs="Sylfaen"/>
          <w:b/>
          <w:sz w:val="18"/>
          <w:szCs w:val="18"/>
          <w:lang w:val="af-ZA"/>
        </w:rPr>
        <w:t xml:space="preserve"> 20-</w:t>
      </w:r>
      <w:r w:rsidRPr="00F941F3">
        <w:rPr>
          <w:rFonts w:ascii="GHEA Grapalat" w:hAnsi="GHEA Grapalat" w:cs="Sylfaen"/>
          <w:b/>
          <w:sz w:val="18"/>
          <w:szCs w:val="18"/>
        </w:rPr>
        <w:t>րդ</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աշխատանքային</w:t>
      </w:r>
      <w:r w:rsidRPr="00F941F3">
        <w:rPr>
          <w:rFonts w:ascii="GHEA Grapalat" w:hAnsi="GHEA Grapalat" w:cs="Sylfaen"/>
          <w:b/>
          <w:sz w:val="18"/>
          <w:szCs w:val="18"/>
          <w:lang w:val="af-ZA"/>
        </w:rPr>
        <w:t xml:space="preserve"> </w:t>
      </w:r>
      <w:r w:rsidRPr="00F941F3">
        <w:rPr>
          <w:rFonts w:ascii="GHEA Grapalat" w:hAnsi="GHEA Grapalat" w:cs="Sylfaen"/>
          <w:b/>
          <w:sz w:val="18"/>
          <w:szCs w:val="18"/>
        </w:rPr>
        <w:t>օրը</w:t>
      </w:r>
      <w:r w:rsidRPr="00F941F3">
        <w:rPr>
          <w:rFonts w:ascii="GHEA Grapalat" w:hAnsi="GHEA Grapalat" w:cs="Sylfaen"/>
          <w:b/>
          <w:sz w:val="18"/>
          <w:szCs w:val="18"/>
          <w:lang w:val="af-ZA"/>
        </w:rPr>
        <w:t xml:space="preserve"> </w:t>
      </w:r>
      <w:r w:rsidRPr="00F941F3">
        <w:rPr>
          <w:rFonts w:ascii="GHEA Grapalat" w:hAnsi="GHEA Grapalat" w:cs="Arial"/>
          <w:b/>
          <w:sz w:val="18"/>
          <w:szCs w:val="18"/>
        </w:rPr>
        <w:t>ներառյալ</w:t>
      </w:r>
      <w:r w:rsidRPr="00F941F3">
        <w:rPr>
          <w:rFonts w:ascii="GHEA Grapalat" w:hAnsi="GHEA Grapalat" w:cs="Arial"/>
          <w:b/>
          <w:sz w:val="18"/>
          <w:szCs w:val="18"/>
          <w:lang w:val="af-ZA"/>
        </w:rPr>
        <w:t>:</w:t>
      </w:r>
    </w:p>
    <w:p w14:paraId="40E9B65B" w14:textId="77777777" w:rsidR="00886C13" w:rsidRPr="00CE08A5" w:rsidRDefault="00886C13" w:rsidP="00886C13">
      <w:pPr>
        <w:ind w:firstLine="567"/>
        <w:jc w:val="both"/>
        <w:rPr>
          <w:rFonts w:ascii="GHEA Grapalat" w:hAnsi="GHEA Grapalat" w:cs="Arial"/>
          <w:sz w:val="18"/>
          <w:szCs w:val="18"/>
          <w:lang w:val="hy-AM"/>
        </w:rPr>
      </w:pPr>
      <w:r w:rsidRPr="00D44471">
        <w:rPr>
          <w:rFonts w:ascii="GHEA Grapalat" w:hAnsi="GHEA Grapalat" w:cs="Arial"/>
          <w:sz w:val="18"/>
          <w:szCs w:val="18"/>
        </w:rPr>
        <w:lastRenderedPageBreak/>
        <w:t>Եթե</w:t>
      </w:r>
      <w:r w:rsidRPr="00D44471">
        <w:rPr>
          <w:rFonts w:ascii="GHEA Grapalat" w:hAnsi="GHEA Grapalat" w:cs="Arial"/>
          <w:sz w:val="18"/>
          <w:szCs w:val="18"/>
          <w:lang w:val="af-ZA"/>
        </w:rPr>
        <w:t xml:space="preserve"> </w:t>
      </w:r>
      <w:r w:rsidRPr="00D44471">
        <w:rPr>
          <w:rFonts w:ascii="GHEA Grapalat" w:hAnsi="GHEA Grapalat" w:cs="Arial"/>
          <w:sz w:val="18"/>
          <w:szCs w:val="18"/>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14:paraId="610596DA" w14:textId="77777777" w:rsidR="00886C13" w:rsidRPr="00CE08A5" w:rsidRDefault="00886C13" w:rsidP="00886C13">
      <w:pPr>
        <w:ind w:firstLine="567"/>
        <w:jc w:val="both"/>
        <w:rPr>
          <w:rFonts w:ascii="GHEA Grapalat" w:hAnsi="GHEA Grapalat" w:cs="Arial"/>
          <w:sz w:val="18"/>
          <w:szCs w:val="18"/>
          <w:lang w:val="hy-AM"/>
        </w:rPr>
      </w:pPr>
      <w:r w:rsidRPr="00CE08A5">
        <w:rPr>
          <w:rFonts w:ascii="GHEA Grapalat" w:hAnsi="GHEA Grapalat" w:cs="Arial"/>
          <w:sz w:val="18"/>
          <w:szCs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790236" w14:textId="30946327" w:rsidR="00886C13" w:rsidRPr="00F941F3" w:rsidRDefault="00886C13" w:rsidP="00886C13">
      <w:pPr>
        <w:ind w:firstLine="567"/>
        <w:jc w:val="both"/>
        <w:rPr>
          <w:rFonts w:ascii="GHEA Grapalat" w:hAnsi="GHEA Grapalat" w:cs="Sylfaen"/>
          <w:b/>
          <w:sz w:val="18"/>
          <w:szCs w:val="18"/>
          <w:vertAlign w:val="superscript"/>
        </w:rPr>
      </w:pPr>
      <w:r w:rsidRPr="00F941F3">
        <w:rPr>
          <w:rFonts w:ascii="GHEA Grapalat" w:hAnsi="GHEA Grapalat" w:cs="Sylfaen"/>
          <w:b/>
          <w:sz w:val="18"/>
          <w:szCs w:val="18"/>
          <w:lang w:val="hy-AM"/>
        </w:rPr>
        <w:t>10.3. Պայմանագրի</w:t>
      </w:r>
      <w:r w:rsidRPr="00F941F3">
        <w:rPr>
          <w:rFonts w:ascii="GHEA Grapalat" w:hAnsi="GHEA Grapalat" w:cs="Sylfaen"/>
          <w:b/>
          <w:sz w:val="18"/>
          <w:szCs w:val="18"/>
          <w:lang w:val="af-ZA"/>
        </w:rPr>
        <w:t xml:space="preserve"> </w:t>
      </w:r>
      <w:r w:rsidRPr="00F941F3">
        <w:rPr>
          <w:rFonts w:ascii="GHEA Grapalat" w:hAnsi="GHEA Grapalat" w:cs="Sylfaen"/>
          <w:b/>
          <w:sz w:val="18"/>
          <w:szCs w:val="18"/>
          <w:lang w:val="hy-AM"/>
        </w:rPr>
        <w:t>ապահովման</w:t>
      </w:r>
      <w:r w:rsidRPr="00F941F3">
        <w:rPr>
          <w:rFonts w:ascii="GHEA Grapalat" w:hAnsi="GHEA Grapalat" w:cs="Sylfaen"/>
          <w:b/>
          <w:sz w:val="18"/>
          <w:szCs w:val="18"/>
          <w:lang w:val="af-ZA"/>
        </w:rPr>
        <w:t xml:space="preserve"> </w:t>
      </w:r>
      <w:r w:rsidRPr="00F941F3">
        <w:rPr>
          <w:rFonts w:ascii="GHEA Grapalat" w:hAnsi="GHEA Grapalat" w:cs="Sylfaen"/>
          <w:b/>
          <w:sz w:val="18"/>
          <w:szCs w:val="18"/>
          <w:lang w:val="hy-AM"/>
        </w:rPr>
        <w:t>չափը</w:t>
      </w:r>
      <w:r w:rsidRPr="00F941F3">
        <w:rPr>
          <w:rFonts w:ascii="GHEA Grapalat" w:hAnsi="GHEA Grapalat" w:cs="Sylfaen"/>
          <w:b/>
          <w:sz w:val="18"/>
          <w:szCs w:val="18"/>
          <w:lang w:val="af-ZA"/>
        </w:rPr>
        <w:t xml:space="preserve"> </w:t>
      </w:r>
      <w:r w:rsidRPr="00F941F3">
        <w:rPr>
          <w:rFonts w:ascii="GHEA Grapalat" w:hAnsi="GHEA Grapalat" w:cs="Sylfaen"/>
          <w:b/>
          <w:sz w:val="18"/>
          <w:szCs w:val="18"/>
          <w:lang w:val="hy-AM"/>
        </w:rPr>
        <w:t>կազմում</w:t>
      </w:r>
      <w:r w:rsidRPr="00F941F3">
        <w:rPr>
          <w:rFonts w:ascii="GHEA Grapalat" w:hAnsi="GHEA Grapalat" w:cs="Sylfaen"/>
          <w:b/>
          <w:sz w:val="18"/>
          <w:szCs w:val="18"/>
          <w:lang w:val="af-ZA"/>
        </w:rPr>
        <w:t xml:space="preserve"> </w:t>
      </w:r>
      <w:r w:rsidRPr="00F941F3">
        <w:rPr>
          <w:rFonts w:ascii="GHEA Grapalat" w:hAnsi="GHEA Grapalat" w:cs="Sylfaen"/>
          <w:b/>
          <w:sz w:val="18"/>
          <w:szCs w:val="18"/>
          <w:lang w:val="hy-AM"/>
        </w:rPr>
        <w:t>է</w:t>
      </w:r>
      <w:r w:rsidRPr="00F941F3">
        <w:rPr>
          <w:rFonts w:ascii="GHEA Grapalat" w:hAnsi="GHEA Grapalat" w:cs="Sylfaen"/>
          <w:b/>
          <w:sz w:val="18"/>
          <w:szCs w:val="18"/>
          <w:lang w:val="af-ZA"/>
        </w:rPr>
        <w:t xml:space="preserve"> կնքվելիք </w:t>
      </w:r>
      <w:r w:rsidRPr="00F941F3">
        <w:rPr>
          <w:rFonts w:ascii="GHEA Grapalat" w:hAnsi="GHEA Grapalat" w:cs="Sylfaen"/>
          <w:b/>
          <w:sz w:val="18"/>
          <w:szCs w:val="18"/>
          <w:lang w:val="hy-AM"/>
        </w:rPr>
        <w:t>պայմանագրի</w:t>
      </w:r>
      <w:r w:rsidRPr="00F941F3">
        <w:rPr>
          <w:rFonts w:ascii="GHEA Grapalat" w:hAnsi="GHEA Grapalat" w:cs="Sylfaen"/>
          <w:b/>
          <w:sz w:val="18"/>
          <w:szCs w:val="18"/>
          <w:lang w:val="af-ZA"/>
        </w:rPr>
        <w:t xml:space="preserve"> </w:t>
      </w:r>
      <w:r w:rsidRPr="00F941F3">
        <w:rPr>
          <w:rFonts w:ascii="GHEA Grapalat" w:hAnsi="GHEA Grapalat" w:cs="Sylfaen"/>
          <w:b/>
          <w:sz w:val="18"/>
          <w:szCs w:val="18"/>
          <w:lang w:val="hy-AM"/>
        </w:rPr>
        <w:t>գնի</w:t>
      </w:r>
      <w:r w:rsidRPr="00F941F3">
        <w:rPr>
          <w:rFonts w:ascii="GHEA Grapalat" w:hAnsi="GHEA Grapalat" w:cs="Sylfaen"/>
          <w:b/>
          <w:sz w:val="18"/>
          <w:szCs w:val="18"/>
          <w:lang w:val="af-ZA"/>
        </w:rPr>
        <w:t xml:space="preserve"> 10  </w:t>
      </w:r>
      <w:r w:rsidRPr="00F941F3">
        <w:rPr>
          <w:rFonts w:ascii="GHEA Grapalat" w:hAnsi="GHEA Grapalat" w:cs="Sylfaen"/>
          <w:b/>
          <w:sz w:val="18"/>
          <w:szCs w:val="18"/>
          <w:lang w:val="hy-AM"/>
        </w:rPr>
        <w:t xml:space="preserve">տոկոսը: Պայմանագրի ապահովումը ներկայացվում է </w:t>
      </w:r>
      <w:r w:rsidR="00C41F59" w:rsidRPr="00F941F3">
        <w:rPr>
          <w:rFonts w:ascii="GHEA Grapalat" w:hAnsi="GHEA Grapalat" w:cs="Sylfaen"/>
          <w:b/>
          <w:sz w:val="18"/>
          <w:szCs w:val="18"/>
          <w:lang w:val="hy-AM"/>
        </w:rPr>
        <w:t>միակողմանի հաստատված հայտարարության՝ տուժանքի (հավելված 5.1) կամ կանխիկ փողի ձևով</w:t>
      </w:r>
      <w:r w:rsidRPr="00F941F3">
        <w:rPr>
          <w:rFonts w:ascii="GHEA Grapalat" w:hAnsi="GHEA Grapalat" w:cs="Sylfaen"/>
          <w:b/>
          <w:sz w:val="18"/>
          <w:szCs w:val="18"/>
          <w:lang w:val="hy-AM"/>
        </w:rPr>
        <w:t>:</w:t>
      </w:r>
    </w:p>
    <w:p w14:paraId="7356A35C" w14:textId="77777777" w:rsidR="00886C13" w:rsidRPr="00CE08A5" w:rsidRDefault="00886C13" w:rsidP="00886C13">
      <w:pPr>
        <w:ind w:firstLine="567"/>
        <w:jc w:val="both"/>
        <w:rPr>
          <w:rFonts w:ascii="GHEA Grapalat" w:hAnsi="GHEA Grapalat" w:cs="Arial"/>
          <w:sz w:val="18"/>
          <w:szCs w:val="18"/>
          <w:lang w:val="hy-AM"/>
        </w:rPr>
      </w:pPr>
      <w:r w:rsidRPr="00D44471">
        <w:rPr>
          <w:rFonts w:ascii="GHEA Grapalat" w:hAnsi="GHEA Grapalat" w:cs="Arial"/>
          <w:sz w:val="18"/>
          <w:szCs w:val="18"/>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14:paraId="5DC60724" w14:textId="77777777" w:rsidR="00886C13" w:rsidRPr="00CE08A5" w:rsidRDefault="00886C13" w:rsidP="00886C13">
      <w:pPr>
        <w:ind w:firstLine="567"/>
        <w:jc w:val="both"/>
        <w:rPr>
          <w:rFonts w:ascii="GHEA Grapalat" w:hAnsi="GHEA Grapalat"/>
          <w:sz w:val="18"/>
          <w:szCs w:val="18"/>
          <w:lang w:val="hy-AM"/>
        </w:rPr>
      </w:pPr>
      <w:r w:rsidRPr="00CE08A5">
        <w:rPr>
          <w:rFonts w:ascii="GHEA Grapalat" w:hAnsi="GHEA Grapalat" w:cs="Sylfaen"/>
          <w:sz w:val="18"/>
          <w:szCs w:val="18"/>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CE08A5">
        <w:rPr>
          <w:rFonts w:ascii="GHEA Grapalat" w:hAnsi="GHEA Grapalat"/>
          <w:sz w:val="18"/>
          <w:szCs w:val="18"/>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0CE0B3" w14:textId="77777777" w:rsidR="00886C13" w:rsidRPr="00CE08A5" w:rsidRDefault="00886C13" w:rsidP="00886C13">
      <w:pPr>
        <w:ind w:firstLine="567"/>
        <w:jc w:val="both"/>
        <w:rPr>
          <w:rFonts w:ascii="GHEA Grapalat" w:hAnsi="GHEA Grapalat" w:cs="Arial"/>
          <w:sz w:val="18"/>
          <w:szCs w:val="18"/>
          <w:lang w:val="hy-AM"/>
        </w:rPr>
      </w:pPr>
      <w:r w:rsidRPr="00CE08A5">
        <w:rPr>
          <w:rFonts w:ascii="GHEA Grapalat" w:hAnsi="GHEA Grapalat"/>
          <w:sz w:val="18"/>
          <w:szCs w:val="18"/>
          <w:lang w:val="hy-AM"/>
        </w:rPr>
        <w:t>Կանխիկ</w:t>
      </w:r>
      <w:r w:rsidRPr="00CE08A5">
        <w:rPr>
          <w:rFonts w:ascii="GHEA Grapalat" w:hAnsi="GHEA Grapalat"/>
          <w:sz w:val="18"/>
          <w:szCs w:val="18"/>
          <w:lang w:val="af-ZA"/>
        </w:rPr>
        <w:t xml:space="preserve"> </w:t>
      </w:r>
      <w:r w:rsidRPr="00CE08A5">
        <w:rPr>
          <w:rFonts w:ascii="GHEA Grapalat" w:hAnsi="GHEA Grapalat"/>
          <w:sz w:val="18"/>
          <w:szCs w:val="18"/>
          <w:lang w:val="hy-AM"/>
        </w:rPr>
        <w:t>փողի</w:t>
      </w:r>
      <w:r w:rsidRPr="00CE08A5">
        <w:rPr>
          <w:rFonts w:ascii="GHEA Grapalat" w:hAnsi="GHEA Grapalat"/>
          <w:sz w:val="18"/>
          <w:szCs w:val="18"/>
          <w:lang w:val="af-ZA"/>
        </w:rPr>
        <w:t xml:space="preserve"> </w:t>
      </w:r>
      <w:r w:rsidRPr="00CE08A5">
        <w:rPr>
          <w:rFonts w:ascii="GHEA Grapalat" w:hAnsi="GHEA Grapalat"/>
          <w:sz w:val="18"/>
          <w:szCs w:val="18"/>
          <w:lang w:val="hy-AM"/>
        </w:rPr>
        <w:t>ձևով</w:t>
      </w:r>
      <w:r w:rsidRPr="00CE08A5">
        <w:rPr>
          <w:rFonts w:ascii="GHEA Grapalat" w:hAnsi="GHEA Grapalat"/>
          <w:sz w:val="18"/>
          <w:szCs w:val="18"/>
          <w:lang w:val="af-ZA"/>
        </w:rPr>
        <w:t xml:space="preserve"> </w:t>
      </w:r>
      <w:r w:rsidRPr="00CE08A5">
        <w:rPr>
          <w:rFonts w:ascii="GHEA Grapalat" w:hAnsi="GHEA Grapalat"/>
          <w:sz w:val="18"/>
          <w:szCs w:val="18"/>
          <w:lang w:val="hy-AM"/>
        </w:rPr>
        <w:t>ներկայացված</w:t>
      </w:r>
      <w:r w:rsidRPr="00CE08A5">
        <w:rPr>
          <w:rFonts w:ascii="GHEA Grapalat" w:hAnsi="GHEA Grapalat"/>
          <w:sz w:val="18"/>
          <w:szCs w:val="18"/>
          <w:lang w:val="af-ZA"/>
        </w:rPr>
        <w:t xml:space="preserve"> </w:t>
      </w:r>
      <w:r w:rsidRPr="00CE08A5">
        <w:rPr>
          <w:rFonts w:ascii="GHEA Grapalat" w:hAnsi="GHEA Grapalat" w:cs="Arial"/>
          <w:sz w:val="18"/>
          <w:szCs w:val="18"/>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614E6BB" w14:textId="77777777" w:rsidR="00886C13" w:rsidRPr="00F941F3" w:rsidRDefault="00886C13" w:rsidP="00886C13">
      <w:pPr>
        <w:ind w:firstLine="567"/>
        <w:jc w:val="both"/>
        <w:rPr>
          <w:rFonts w:ascii="GHEA Grapalat" w:hAnsi="GHEA Grapalat" w:cs="Arial"/>
          <w:b/>
          <w:sz w:val="18"/>
          <w:szCs w:val="18"/>
          <w:lang w:val="hy-AM"/>
        </w:rPr>
      </w:pPr>
      <w:r w:rsidRPr="00F941F3">
        <w:rPr>
          <w:rFonts w:ascii="GHEA Grapalat" w:hAnsi="GHEA Grapalat" w:cs="Sylfaen"/>
          <w:b/>
          <w:sz w:val="18"/>
          <w:szCs w:val="18"/>
          <w:lang w:val="hy-AM"/>
        </w:rPr>
        <w:t xml:space="preserve">10.4 </w:t>
      </w:r>
      <w:r w:rsidRPr="00F941F3">
        <w:rPr>
          <w:rFonts w:ascii="GHEA Grapalat" w:hAnsi="GHEA Grapalat" w:cs="Arial"/>
          <w:b/>
          <w:sz w:val="18"/>
          <w:szCs w:val="18"/>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E45425" w14:textId="77777777" w:rsidR="00886C13" w:rsidRPr="00F941F3" w:rsidRDefault="00886C13" w:rsidP="00886C13">
      <w:pPr>
        <w:ind w:firstLine="567"/>
        <w:jc w:val="both"/>
        <w:rPr>
          <w:rFonts w:ascii="GHEA Grapalat" w:hAnsi="GHEA Grapalat" w:cs="Arial"/>
          <w:b/>
          <w:sz w:val="18"/>
          <w:szCs w:val="18"/>
          <w:lang w:val="hy-AM"/>
        </w:rPr>
      </w:pPr>
      <w:r w:rsidRPr="00F941F3">
        <w:rPr>
          <w:rFonts w:ascii="GHEA Grapalat" w:hAnsi="GHEA Grapalat" w:cs="Arial"/>
          <w:b/>
          <w:sz w:val="18"/>
          <w:szCs w:val="18"/>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14:paraId="047D02D6" w14:textId="77777777" w:rsidR="00886C13" w:rsidRPr="00F941F3" w:rsidRDefault="00886C13" w:rsidP="00886C13">
      <w:pPr>
        <w:ind w:firstLine="567"/>
        <w:jc w:val="both"/>
        <w:rPr>
          <w:rFonts w:ascii="GHEA Grapalat" w:hAnsi="GHEA Grapalat" w:cs="Arial"/>
          <w:b/>
          <w:sz w:val="18"/>
          <w:szCs w:val="18"/>
          <w:lang w:val="hy-AM"/>
        </w:rPr>
      </w:pPr>
      <w:r w:rsidRPr="00F941F3">
        <w:rPr>
          <w:rFonts w:ascii="GHEA Grapalat" w:hAnsi="GHEA Grapalat"/>
          <w:b/>
          <w:sz w:val="18"/>
          <w:szCs w:val="18"/>
          <w:lang w:val="hy-AM"/>
        </w:rPr>
        <w:t>Կանխիկ</w:t>
      </w:r>
      <w:r w:rsidRPr="00F941F3">
        <w:rPr>
          <w:rFonts w:ascii="GHEA Grapalat" w:hAnsi="GHEA Grapalat"/>
          <w:b/>
          <w:sz w:val="18"/>
          <w:szCs w:val="18"/>
          <w:lang w:val="af-ZA"/>
        </w:rPr>
        <w:t xml:space="preserve"> </w:t>
      </w:r>
      <w:r w:rsidRPr="00F941F3">
        <w:rPr>
          <w:rFonts w:ascii="GHEA Grapalat" w:hAnsi="GHEA Grapalat"/>
          <w:b/>
          <w:sz w:val="18"/>
          <w:szCs w:val="18"/>
          <w:lang w:val="hy-AM"/>
        </w:rPr>
        <w:t>փողի</w:t>
      </w:r>
      <w:r w:rsidRPr="00F941F3">
        <w:rPr>
          <w:rFonts w:ascii="GHEA Grapalat" w:hAnsi="GHEA Grapalat"/>
          <w:b/>
          <w:sz w:val="18"/>
          <w:szCs w:val="18"/>
          <w:lang w:val="af-ZA"/>
        </w:rPr>
        <w:t xml:space="preserve"> </w:t>
      </w:r>
      <w:r w:rsidRPr="00F941F3">
        <w:rPr>
          <w:rFonts w:ascii="GHEA Grapalat" w:hAnsi="GHEA Grapalat"/>
          <w:b/>
          <w:sz w:val="18"/>
          <w:szCs w:val="18"/>
          <w:lang w:val="hy-AM"/>
        </w:rPr>
        <w:t>ձևով</w:t>
      </w:r>
      <w:r w:rsidRPr="00F941F3">
        <w:rPr>
          <w:rFonts w:ascii="GHEA Grapalat" w:hAnsi="GHEA Grapalat"/>
          <w:b/>
          <w:sz w:val="18"/>
          <w:szCs w:val="18"/>
          <w:lang w:val="af-ZA"/>
        </w:rPr>
        <w:t xml:space="preserve"> </w:t>
      </w:r>
      <w:r w:rsidRPr="00F941F3">
        <w:rPr>
          <w:rFonts w:ascii="GHEA Grapalat" w:hAnsi="GHEA Grapalat"/>
          <w:b/>
          <w:sz w:val="18"/>
          <w:szCs w:val="18"/>
          <w:lang w:val="hy-AM"/>
        </w:rPr>
        <w:t>ներկայացված</w:t>
      </w:r>
      <w:r w:rsidRPr="00F941F3">
        <w:rPr>
          <w:rFonts w:ascii="GHEA Grapalat" w:hAnsi="GHEA Grapalat"/>
          <w:b/>
          <w:sz w:val="18"/>
          <w:szCs w:val="18"/>
          <w:lang w:val="af-ZA"/>
        </w:rPr>
        <w:t xml:space="preserve"> </w:t>
      </w:r>
      <w:r w:rsidRPr="00F941F3">
        <w:rPr>
          <w:rFonts w:ascii="GHEA Grapalat" w:hAnsi="GHEA Grapalat" w:cs="Arial"/>
          <w:b/>
          <w:sz w:val="18"/>
          <w:szCs w:val="18"/>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14:paraId="4AE274BA" w14:textId="77777777" w:rsidR="00886C13" w:rsidRPr="00CE08A5" w:rsidRDefault="00886C13" w:rsidP="00886C13">
      <w:pPr>
        <w:ind w:firstLine="567"/>
        <w:jc w:val="both"/>
        <w:rPr>
          <w:rFonts w:ascii="GHEA Grapalat" w:hAnsi="GHEA Grapalat" w:cs="Sylfaen"/>
          <w:i/>
          <w:sz w:val="18"/>
          <w:szCs w:val="18"/>
          <w:lang w:val="af-ZA"/>
        </w:rPr>
      </w:pPr>
      <w:r w:rsidRPr="00D44471">
        <w:rPr>
          <w:rFonts w:ascii="GHEA Grapalat" w:hAnsi="GHEA Grapalat" w:cs="Arial"/>
          <w:sz w:val="18"/>
          <w:szCs w:val="18"/>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D44471">
        <w:rPr>
          <w:rFonts w:ascii="GHEA Grapalat" w:hAnsi="GHEA Grapalat" w:cs="Sylfaen"/>
          <w:sz w:val="18"/>
          <w:szCs w:val="18"/>
          <w:lang w:val="hy-AM"/>
        </w:rPr>
        <w:t>10</w:t>
      </w:r>
      <w:r w:rsidRPr="00D44471">
        <w:rPr>
          <w:rFonts w:ascii="GHEA Grapalat" w:hAnsi="GHEA Grapalat" w:cs="Sylfaen"/>
          <w:sz w:val="18"/>
          <w:szCs w:val="18"/>
          <w:lang w:val="af-ZA"/>
        </w:rPr>
        <w:t xml:space="preserve">.5 </w:t>
      </w:r>
      <w:r w:rsidRPr="00D44471">
        <w:rPr>
          <w:rFonts w:ascii="GHEA Grapalat" w:hAnsi="GHEA Grapalat" w:cs="Sylfaen"/>
          <w:sz w:val="18"/>
          <w:szCs w:val="18"/>
          <w:lang w:val="hy-AM"/>
        </w:rPr>
        <w:t>Պայմանագրով</w:t>
      </w:r>
      <w:r w:rsidRPr="00D44471">
        <w:rPr>
          <w:rFonts w:ascii="GHEA Grapalat" w:hAnsi="GHEA Grapalat" w:cs="Sylfaen"/>
          <w:sz w:val="18"/>
          <w:szCs w:val="18"/>
          <w:lang w:val="af-ZA"/>
        </w:rPr>
        <w:t xml:space="preserve"> պ</w:t>
      </w:r>
      <w:r w:rsidRPr="00D44471">
        <w:rPr>
          <w:rFonts w:ascii="GHEA Grapalat" w:hAnsi="GHEA Grapalat" w:cs="Sylfaen"/>
          <w:sz w:val="18"/>
          <w:szCs w:val="18"/>
          <w:lang w:val="hy-AM"/>
        </w:rPr>
        <w:t>ատվիրատուի</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կողմից</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կանխավճար</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հատկացվելու</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պայման</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նախատեսվելու</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դեպքում</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ընտրված</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մասնակիցը</w:t>
      </w:r>
      <w:r w:rsidRPr="00D44471">
        <w:rPr>
          <w:rFonts w:ascii="GHEA Grapalat" w:hAnsi="GHEA Grapalat" w:cs="Sylfaen"/>
          <w:sz w:val="18"/>
          <w:szCs w:val="18"/>
          <w:lang w:val="af-ZA"/>
        </w:rPr>
        <w:t xml:space="preserve"> պ</w:t>
      </w:r>
      <w:r w:rsidRPr="00D44471">
        <w:rPr>
          <w:rFonts w:ascii="GHEA Grapalat" w:hAnsi="GHEA Grapalat" w:cs="Sylfaen"/>
          <w:sz w:val="18"/>
          <w:szCs w:val="18"/>
          <w:lang w:val="hy-AM"/>
        </w:rPr>
        <w:t>ատվիրատուին</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է</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ներկայացնում</w:t>
      </w:r>
      <w:r w:rsidRPr="00D44471">
        <w:rPr>
          <w:rFonts w:ascii="GHEA Grapalat" w:hAnsi="GHEA Grapalat" w:cs="Sylfaen"/>
          <w:sz w:val="18"/>
          <w:szCs w:val="18"/>
          <w:lang w:val="af-ZA"/>
        </w:rPr>
        <w:t xml:space="preserve"> նաև </w:t>
      </w:r>
      <w:r w:rsidRPr="00D44471">
        <w:rPr>
          <w:rFonts w:ascii="GHEA Grapalat" w:hAnsi="GHEA Grapalat" w:cs="Sylfaen"/>
          <w:sz w:val="18"/>
          <w:szCs w:val="18"/>
          <w:lang w:val="hy-AM"/>
        </w:rPr>
        <w:t>կանխավճարի</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ապահովում</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կանխավճարի</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չափով</w:t>
      </w:r>
      <w:r w:rsidRPr="00D44471">
        <w:rPr>
          <w:rFonts w:ascii="GHEA Grapalat" w:hAnsi="GHEA Grapalat" w:cs="Sylfaen"/>
          <w:sz w:val="18"/>
          <w:szCs w:val="18"/>
          <w:lang w:val="af-ZA"/>
        </w:rPr>
        <w:t xml:space="preserve">, բանկային </w:t>
      </w:r>
      <w:r w:rsidRPr="00D44471">
        <w:rPr>
          <w:rFonts w:ascii="GHEA Grapalat" w:hAnsi="GHEA Grapalat" w:cs="Sylfaen"/>
          <w:sz w:val="18"/>
          <w:szCs w:val="18"/>
          <w:lang w:val="hy-AM"/>
        </w:rPr>
        <w:t>երաշխիքի</w:t>
      </w:r>
      <w:r w:rsidRPr="00D44471">
        <w:rPr>
          <w:rFonts w:ascii="GHEA Grapalat" w:hAnsi="GHEA Grapalat" w:cs="Sylfaen"/>
          <w:sz w:val="18"/>
          <w:szCs w:val="18"/>
          <w:lang w:val="af-ZA"/>
        </w:rPr>
        <w:t xml:space="preserve"> </w:t>
      </w:r>
      <w:r w:rsidRPr="00D44471">
        <w:rPr>
          <w:rFonts w:ascii="GHEA Grapalat" w:hAnsi="GHEA Grapalat" w:cs="Sylfaen"/>
          <w:sz w:val="18"/>
          <w:szCs w:val="18"/>
          <w:lang w:val="hy-AM"/>
        </w:rPr>
        <w:t>ձևով:</w:t>
      </w:r>
      <w:r w:rsidRPr="00CE08A5">
        <w:rPr>
          <w:rFonts w:ascii="GHEA Grapalat" w:hAnsi="GHEA Grapalat" w:cs="Sylfaen"/>
          <w:i/>
          <w:sz w:val="18"/>
          <w:szCs w:val="18"/>
          <w:lang w:val="af-ZA"/>
        </w:rPr>
        <w:t xml:space="preserve"> </w:t>
      </w:r>
    </w:p>
    <w:p w14:paraId="6CA4EB1E"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DDCDF27" w14:textId="77777777" w:rsidR="00886C13" w:rsidRPr="00CE08A5" w:rsidRDefault="00886C13" w:rsidP="00886C13">
      <w:pPr>
        <w:jc w:val="center"/>
        <w:rPr>
          <w:rFonts w:ascii="GHEA Grapalat" w:hAnsi="GHEA Grapalat"/>
          <w:b/>
          <w:sz w:val="18"/>
          <w:szCs w:val="18"/>
          <w:lang w:val="af-ZA"/>
        </w:rPr>
      </w:pPr>
    </w:p>
    <w:p w14:paraId="6D699B61" w14:textId="77777777" w:rsidR="00886C13" w:rsidRPr="00CE08A5" w:rsidRDefault="00886C13" w:rsidP="00886C13">
      <w:pPr>
        <w:jc w:val="center"/>
        <w:rPr>
          <w:rFonts w:ascii="GHEA Grapalat" w:hAnsi="GHEA Grapalat" w:cs="Arial"/>
          <w:b/>
          <w:sz w:val="18"/>
          <w:szCs w:val="18"/>
          <w:lang w:val="af-ZA"/>
        </w:rPr>
      </w:pPr>
      <w:r w:rsidRPr="00CE08A5">
        <w:rPr>
          <w:rFonts w:ascii="GHEA Grapalat" w:hAnsi="GHEA Grapalat"/>
          <w:b/>
          <w:sz w:val="18"/>
          <w:szCs w:val="18"/>
          <w:lang w:val="af-ZA"/>
        </w:rPr>
        <w:t xml:space="preserve">11. </w:t>
      </w:r>
      <w:r w:rsidRPr="00CE08A5">
        <w:rPr>
          <w:rFonts w:ascii="GHEA Grapalat" w:hAnsi="GHEA Grapalat" w:cs="Sylfaen"/>
          <w:b/>
          <w:sz w:val="18"/>
          <w:szCs w:val="18"/>
          <w:lang w:val="af-ZA"/>
        </w:rPr>
        <w:t>ԸՆԹԱՑԱԿԱՐԳԸ</w:t>
      </w:r>
      <w:r w:rsidRPr="00CE08A5">
        <w:rPr>
          <w:rFonts w:ascii="GHEA Grapalat" w:hAnsi="GHEA Grapalat" w:cs="Arial"/>
          <w:b/>
          <w:sz w:val="18"/>
          <w:szCs w:val="18"/>
          <w:lang w:val="af-ZA"/>
        </w:rPr>
        <w:t xml:space="preserve"> </w:t>
      </w:r>
      <w:r w:rsidRPr="00CE08A5">
        <w:rPr>
          <w:rFonts w:ascii="GHEA Grapalat" w:hAnsi="GHEA Grapalat" w:cs="Sylfaen"/>
          <w:b/>
          <w:sz w:val="18"/>
          <w:szCs w:val="18"/>
          <w:lang w:val="af-ZA"/>
        </w:rPr>
        <w:t>ՉԿԱՅԱՑԱԾ</w:t>
      </w:r>
      <w:r w:rsidRPr="00CE08A5">
        <w:rPr>
          <w:rFonts w:ascii="GHEA Grapalat" w:hAnsi="GHEA Grapalat" w:cs="Arial"/>
          <w:b/>
          <w:sz w:val="18"/>
          <w:szCs w:val="18"/>
          <w:lang w:val="af-ZA"/>
        </w:rPr>
        <w:t xml:space="preserve"> </w:t>
      </w:r>
      <w:r w:rsidRPr="00CE08A5">
        <w:rPr>
          <w:rFonts w:ascii="GHEA Grapalat" w:hAnsi="GHEA Grapalat" w:cs="Sylfaen"/>
          <w:b/>
          <w:sz w:val="18"/>
          <w:szCs w:val="18"/>
          <w:lang w:val="af-ZA"/>
        </w:rPr>
        <w:t>ՀԱՅՏԱՐԱՐԵԼԸ</w:t>
      </w:r>
    </w:p>
    <w:p w14:paraId="077ACBA2" w14:textId="77777777" w:rsidR="00886C13" w:rsidRPr="00CE08A5" w:rsidRDefault="00886C13" w:rsidP="00886C13">
      <w:pPr>
        <w:jc w:val="center"/>
        <w:rPr>
          <w:rFonts w:ascii="GHEA Grapalat" w:hAnsi="GHEA Grapalat"/>
          <w:b/>
          <w:sz w:val="18"/>
          <w:szCs w:val="18"/>
          <w:lang w:val="af-ZA"/>
        </w:rPr>
      </w:pPr>
    </w:p>
    <w:p w14:paraId="0CE2AED7"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sz w:val="18"/>
          <w:szCs w:val="18"/>
          <w:lang w:val="af-ZA"/>
        </w:rPr>
        <w:t>11.</w:t>
      </w:r>
      <w:r w:rsidRPr="00CE08A5">
        <w:rPr>
          <w:rFonts w:ascii="GHEA Grapalat" w:hAnsi="GHEA Grapalat" w:cs="Sylfaen"/>
          <w:sz w:val="18"/>
          <w:szCs w:val="18"/>
          <w:lang w:val="af-ZA"/>
        </w:rPr>
        <w:t xml:space="preserve">1 </w:t>
      </w:r>
      <w:r w:rsidRPr="00CE08A5">
        <w:rPr>
          <w:rFonts w:ascii="GHEA Grapalat" w:hAnsi="GHEA Grapalat" w:cs="Sylfaen"/>
          <w:sz w:val="18"/>
          <w:szCs w:val="18"/>
          <w:lang w:val="ru-RU"/>
        </w:rPr>
        <w:t>Օրենքի</w:t>
      </w:r>
      <w:r w:rsidRPr="00CE08A5">
        <w:rPr>
          <w:rFonts w:ascii="GHEA Grapalat" w:hAnsi="GHEA Grapalat" w:cs="Sylfaen"/>
          <w:sz w:val="18"/>
          <w:szCs w:val="18"/>
          <w:lang w:val="af-ZA"/>
        </w:rPr>
        <w:t xml:space="preserve"> 37-</w:t>
      </w:r>
      <w:r w:rsidRPr="00CE08A5">
        <w:rPr>
          <w:rFonts w:ascii="GHEA Grapalat" w:hAnsi="GHEA Grapalat" w:cs="Sylfaen"/>
          <w:sz w:val="18"/>
          <w:szCs w:val="18"/>
          <w:lang w:val="ru-RU"/>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հոդվածի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համաձայն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հանձնաժողովը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ընթացակարգը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չկայացած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հայտարարում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եթե</w:t>
      </w:r>
      <w:r w:rsidRPr="00CE08A5">
        <w:rPr>
          <w:rFonts w:ascii="GHEA Grapalat" w:hAnsi="GHEA Grapalat" w:cs="Sylfaen"/>
          <w:sz w:val="18"/>
          <w:szCs w:val="18"/>
          <w:lang w:val="af-ZA"/>
        </w:rPr>
        <w:t>`</w:t>
      </w:r>
    </w:p>
    <w:p w14:paraId="6F5A2F4A"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 </w:t>
      </w:r>
      <w:r w:rsidRPr="00CE08A5">
        <w:rPr>
          <w:rFonts w:ascii="GHEA Grapalat" w:hAnsi="GHEA Grapalat" w:cs="Sylfaen"/>
          <w:sz w:val="18"/>
          <w:szCs w:val="18"/>
          <w:lang w:val="ru-RU"/>
        </w:rPr>
        <w:t>հայտերից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ոչ</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մեկը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համապատասխանում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պայմաններին</w:t>
      </w:r>
      <w:r w:rsidRPr="00CE08A5">
        <w:rPr>
          <w:rFonts w:ascii="GHEA Grapalat" w:hAnsi="GHEA Grapalat" w:cs="Sylfaen"/>
          <w:sz w:val="18"/>
          <w:szCs w:val="18"/>
          <w:lang w:val="af-ZA"/>
        </w:rPr>
        <w:t>.</w:t>
      </w:r>
    </w:p>
    <w:p w14:paraId="71D52B22" w14:textId="2557532D" w:rsidR="00886C13" w:rsidRPr="00CE08A5" w:rsidRDefault="00886C13" w:rsidP="00886C13">
      <w:pPr>
        <w:ind w:firstLine="567"/>
        <w:jc w:val="both"/>
        <w:rPr>
          <w:rFonts w:ascii="GHEA Grapalat" w:hAnsi="GHEA Grapalat" w:cs="Sylfaen"/>
          <w:sz w:val="18"/>
          <w:szCs w:val="18"/>
          <w:vertAlign w:val="superscript"/>
          <w:lang w:val="af-ZA"/>
        </w:rPr>
      </w:pPr>
      <w:r w:rsidRPr="00CE08A5">
        <w:rPr>
          <w:rFonts w:ascii="GHEA Grapalat" w:hAnsi="GHEA Grapalat" w:cs="Sylfaen"/>
          <w:sz w:val="18"/>
          <w:szCs w:val="18"/>
          <w:lang w:val="af-ZA"/>
        </w:rPr>
        <w:t xml:space="preserve">2) </w:t>
      </w:r>
      <w:r w:rsidRPr="00CE08A5">
        <w:rPr>
          <w:rFonts w:ascii="GHEA Grapalat" w:hAnsi="GHEA Grapalat" w:cs="Sylfaen"/>
          <w:sz w:val="18"/>
          <w:szCs w:val="18"/>
          <w:lang w:val="ru-RU"/>
        </w:rPr>
        <w:t>դադարում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գոյություն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ունենալ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պահանջը</w:t>
      </w:r>
      <w:r w:rsidRPr="00CE08A5">
        <w:rPr>
          <w:rFonts w:ascii="GHEA Grapalat" w:hAnsi="GHEA Grapalat" w:cs="Sylfaen"/>
          <w:sz w:val="18"/>
          <w:szCs w:val="18"/>
          <w:lang w:val="hy-AM"/>
        </w:rPr>
        <w:t>: Ընդ որում պ</w:t>
      </w:r>
      <w:r w:rsidRPr="00CE08A5">
        <w:rPr>
          <w:rFonts w:ascii="GHEA Grapalat" w:hAnsi="GHEA Grapalat" w:cs="Sylfaen"/>
          <w:sz w:val="18"/>
          <w:szCs w:val="18"/>
          <w:lang w:val="ru-RU"/>
        </w:rPr>
        <w:t>ետության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համայնքների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կարիքների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կազմակերպված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ընթացակարգը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ամբողջությամբ</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մասնակի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չկայացած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հայտարարվել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ընդհանուր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կառավարումն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իրականացնող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լիազորված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մարմնի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ղեկավարի</w:t>
      </w:r>
      <w:r w:rsidR="004C4912">
        <w:rPr>
          <w:rFonts w:ascii="GHEA Grapalat" w:hAnsi="GHEA Grapalat" w:cs="Sylfaen"/>
          <w:sz w:val="18"/>
          <w:szCs w:val="18"/>
          <w:lang w:val="af-ZA"/>
        </w:rPr>
        <w:t>ն</w:t>
      </w:r>
      <w:r w:rsidRPr="00CE08A5">
        <w:rPr>
          <w:rFonts w:ascii="GHEA Grapalat" w:hAnsi="GHEA Grapalat" w:cs="Sylfaen"/>
          <w:sz w:val="18"/>
          <w:szCs w:val="18"/>
        </w:rPr>
        <w:t>որոշման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հիման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վրա</w:t>
      </w:r>
      <w:r w:rsidRPr="00CE08A5">
        <w:rPr>
          <w:rStyle w:val="FootnoteReference"/>
          <w:rFonts w:ascii="GHEA Grapalat" w:hAnsi="GHEA Grapalat" w:cs="Sylfaen"/>
          <w:color w:val="FFFFFF"/>
          <w:sz w:val="18"/>
          <w:szCs w:val="18"/>
        </w:rPr>
        <w:footnoteReference w:id="4"/>
      </w:r>
      <w:r w:rsidRPr="00CE08A5">
        <w:rPr>
          <w:rFonts w:ascii="GHEA Grapalat" w:hAnsi="GHEA Grapalat" w:cs="Sylfaen"/>
          <w:sz w:val="18"/>
          <w:szCs w:val="18"/>
          <w:lang w:val="hy-AM"/>
        </w:rPr>
        <w:t>:</w:t>
      </w:r>
    </w:p>
    <w:p w14:paraId="19E49DEE"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3) </w:t>
      </w:r>
      <w:r w:rsidRPr="00CE08A5">
        <w:rPr>
          <w:rFonts w:ascii="GHEA Grapalat" w:hAnsi="GHEA Grapalat" w:cs="Sylfaen"/>
          <w:sz w:val="18"/>
          <w:szCs w:val="18"/>
          <w:lang w:val="hy-AM"/>
        </w:rPr>
        <w:t>ոչ</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մի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հայտ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չի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hy-AM"/>
        </w:rPr>
        <w:t>ներկայացվել</w:t>
      </w:r>
      <w:r w:rsidRPr="00CE08A5">
        <w:rPr>
          <w:rFonts w:ascii="GHEA Grapalat" w:hAnsi="GHEA Grapalat" w:cs="Sylfaen"/>
          <w:sz w:val="18"/>
          <w:szCs w:val="18"/>
          <w:lang w:val="af-ZA"/>
        </w:rPr>
        <w:t>.</w:t>
      </w:r>
    </w:p>
    <w:p w14:paraId="728B808F"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4) </w:t>
      </w:r>
      <w:r w:rsidRPr="00CE08A5">
        <w:rPr>
          <w:rFonts w:ascii="GHEA Grapalat" w:hAnsi="GHEA Grapalat" w:cs="Sylfaen"/>
          <w:sz w:val="18"/>
          <w:szCs w:val="18"/>
          <w:lang w:val="ru-RU"/>
        </w:rPr>
        <w:t>պայմանագիր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կնքվում։</w:t>
      </w:r>
    </w:p>
    <w:p w14:paraId="6CCFEAA1"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11.2 Գ</w:t>
      </w:r>
      <w:r w:rsidRPr="00CE08A5">
        <w:rPr>
          <w:rFonts w:ascii="GHEA Grapalat" w:hAnsi="GHEA Grapalat" w:cs="Sylfaen"/>
          <w:sz w:val="18"/>
          <w:szCs w:val="18"/>
          <w:lang w:val="ru-RU"/>
        </w:rPr>
        <w:t>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ընթացակարգը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չկայացած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հայտարարվելու</w:t>
      </w:r>
      <w:r w:rsidRPr="00CE08A5">
        <w:rPr>
          <w:rFonts w:ascii="GHEA Grapalat" w:hAnsi="GHEA Grapalat" w:cs="Sylfaen"/>
          <w:sz w:val="18"/>
          <w:szCs w:val="18"/>
        </w:rPr>
        <w:t>ն</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lang w:val="af-ZA"/>
        </w:rPr>
        <w:t>, պ</w:t>
      </w:r>
      <w:r w:rsidRPr="00CE08A5">
        <w:rPr>
          <w:rFonts w:ascii="GHEA Grapalat" w:hAnsi="GHEA Grapalat" w:cs="Sylfaen"/>
          <w:sz w:val="18"/>
          <w:szCs w:val="18"/>
          <w:lang w:val="ru-RU"/>
        </w:rPr>
        <w:t>ատվիրատուն</w:t>
      </w:r>
      <w:r w:rsidRPr="00CE08A5">
        <w:rPr>
          <w:rFonts w:ascii="GHEA Grapalat" w:hAnsi="GHEA Grapalat" w:cs="Sylfaen"/>
          <w:sz w:val="18"/>
          <w:szCs w:val="18"/>
          <w:lang w:val="af-ZA"/>
        </w:rPr>
        <w:t xml:space="preserve"> տեղեկագրում հրապարակում է </w:t>
      </w:r>
      <w:r w:rsidRPr="00CE08A5">
        <w:rPr>
          <w:rFonts w:ascii="GHEA Grapalat" w:hAnsi="GHEA Grapalat" w:cs="Sylfaen"/>
          <w:sz w:val="18"/>
          <w:szCs w:val="18"/>
          <w:lang w:val="ru-RU"/>
        </w:rPr>
        <w:t>հայտարարություն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նշվում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ընթացակարգը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չկայացած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հայտարարվելու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հիմնավորումը։</w:t>
      </w:r>
      <w:r w:rsidRPr="00CE08A5">
        <w:rPr>
          <w:rFonts w:ascii="GHEA Grapalat" w:hAnsi="GHEA Grapalat" w:cs="Sylfaen"/>
          <w:sz w:val="18"/>
          <w:szCs w:val="18"/>
          <w:lang w:val="af-ZA"/>
        </w:rPr>
        <w:t xml:space="preserve"> </w:t>
      </w:r>
    </w:p>
    <w:p w14:paraId="7F6905EA" w14:textId="77777777" w:rsidR="00886C13" w:rsidRPr="00CE08A5" w:rsidRDefault="00886C13" w:rsidP="00886C13">
      <w:pPr>
        <w:ind w:firstLine="567"/>
        <w:jc w:val="both"/>
        <w:rPr>
          <w:rFonts w:ascii="GHEA Grapalat" w:hAnsi="GHEA Grapalat" w:cs="Sylfaen"/>
          <w:sz w:val="18"/>
          <w:szCs w:val="18"/>
          <w:lang w:val="af-ZA"/>
        </w:rPr>
      </w:pPr>
    </w:p>
    <w:p w14:paraId="7B14E3B5" w14:textId="77777777" w:rsidR="00886C13" w:rsidRPr="00CE08A5" w:rsidRDefault="00886C13" w:rsidP="00886C13">
      <w:pPr>
        <w:pStyle w:val="BodyTextIndent"/>
        <w:spacing w:line="240" w:lineRule="auto"/>
        <w:rPr>
          <w:rFonts w:ascii="GHEA Grapalat" w:hAnsi="GHEA Grapalat"/>
          <w:i w:val="0"/>
          <w:sz w:val="18"/>
          <w:szCs w:val="18"/>
          <w:u w:val="single"/>
          <w:lang w:val="af-ZA"/>
        </w:rPr>
      </w:pPr>
    </w:p>
    <w:p w14:paraId="6B7080C6" w14:textId="77777777" w:rsidR="00886C13" w:rsidRPr="00CE08A5" w:rsidRDefault="00886C13" w:rsidP="00886C13">
      <w:pPr>
        <w:jc w:val="center"/>
        <w:rPr>
          <w:rFonts w:ascii="GHEA Grapalat" w:hAnsi="GHEA Grapalat"/>
          <w:b/>
          <w:sz w:val="18"/>
          <w:szCs w:val="18"/>
          <w:lang w:val="af-ZA"/>
        </w:rPr>
      </w:pPr>
      <w:r w:rsidRPr="00CE08A5">
        <w:rPr>
          <w:rFonts w:ascii="GHEA Grapalat" w:hAnsi="GHEA Grapalat"/>
          <w:b/>
          <w:sz w:val="18"/>
          <w:szCs w:val="18"/>
          <w:lang w:val="af-ZA"/>
        </w:rPr>
        <w:t xml:space="preserve">12. ԳՆՄԱՆ ԳՈՐԾԸՆԹԱՑԻ ՀԵՏ ԿԱՊՎԱԾ ԳՈՐԾՈՂՈՒԹՅՈՒՆՆԵՐԸ ԵՎ (ԿԱՄ) </w:t>
      </w:r>
    </w:p>
    <w:p w14:paraId="56092D08" w14:textId="77777777" w:rsidR="00886C13" w:rsidRPr="00CE08A5" w:rsidRDefault="00886C13" w:rsidP="00886C13">
      <w:pPr>
        <w:jc w:val="center"/>
        <w:rPr>
          <w:rFonts w:ascii="GHEA Grapalat" w:hAnsi="GHEA Grapalat"/>
          <w:b/>
          <w:sz w:val="18"/>
          <w:szCs w:val="18"/>
          <w:lang w:val="af-ZA"/>
        </w:rPr>
      </w:pPr>
      <w:r w:rsidRPr="00CE08A5">
        <w:rPr>
          <w:rFonts w:ascii="GHEA Grapalat" w:hAnsi="GHEA Grapalat"/>
          <w:b/>
          <w:sz w:val="18"/>
          <w:szCs w:val="18"/>
          <w:lang w:val="af-ZA"/>
        </w:rPr>
        <w:t xml:space="preserve">ԸՆԴՈՒՆՎԱԾ ՈՐՈՇՈՒՄՆԵՐԸ ԲՈՂՈՔԱՐԿԵԼՈՒ ՄԱՍՆԱԿՑԻ </w:t>
      </w:r>
    </w:p>
    <w:p w14:paraId="3911648C" w14:textId="77777777" w:rsidR="00886C13" w:rsidRPr="00CE08A5" w:rsidRDefault="00886C13" w:rsidP="00886C13">
      <w:pPr>
        <w:jc w:val="center"/>
        <w:rPr>
          <w:rFonts w:ascii="GHEA Grapalat" w:hAnsi="GHEA Grapalat"/>
          <w:b/>
          <w:sz w:val="18"/>
          <w:szCs w:val="18"/>
          <w:lang w:val="af-ZA"/>
        </w:rPr>
      </w:pPr>
      <w:r w:rsidRPr="00CE08A5">
        <w:rPr>
          <w:rFonts w:ascii="GHEA Grapalat" w:hAnsi="GHEA Grapalat"/>
          <w:b/>
          <w:sz w:val="18"/>
          <w:szCs w:val="18"/>
          <w:lang w:val="af-ZA"/>
        </w:rPr>
        <w:t>ԻՐԱՎՈՒՆՔԸ ԵՎ ԿԱՐԳԸ</w:t>
      </w:r>
    </w:p>
    <w:p w14:paraId="6B4B2420" w14:textId="77777777" w:rsidR="00886C13" w:rsidRPr="00CE08A5" w:rsidRDefault="00886C13" w:rsidP="00886C13">
      <w:pPr>
        <w:jc w:val="center"/>
        <w:rPr>
          <w:rFonts w:ascii="GHEA Grapalat" w:hAnsi="GHEA Grapalat"/>
          <w:b/>
          <w:sz w:val="18"/>
          <w:szCs w:val="18"/>
          <w:lang w:val="af-ZA"/>
        </w:rPr>
      </w:pPr>
    </w:p>
    <w:p w14:paraId="3CB5D497"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12.1</w:t>
      </w:r>
      <w:r w:rsidRPr="00CE08A5">
        <w:rPr>
          <w:rFonts w:ascii="GHEA Grapalat" w:hAnsi="GHEA Grapalat"/>
          <w:sz w:val="18"/>
          <w:szCs w:val="18"/>
          <w:lang w:val="af-ZA"/>
        </w:rPr>
        <w:t xml:space="preserve">  </w:t>
      </w:r>
      <w:r w:rsidRPr="00CE08A5">
        <w:rPr>
          <w:rFonts w:ascii="GHEA Grapalat" w:hAnsi="GHEA Grapalat" w:cs="Sylfaen"/>
          <w:sz w:val="18"/>
          <w:szCs w:val="18"/>
          <w:lang w:val="ru-RU"/>
        </w:rPr>
        <w:t>Յուրաքանչյուր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իրավունք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բողոքարկելու</w:t>
      </w:r>
      <w:r w:rsidRPr="00CE08A5">
        <w:rPr>
          <w:rFonts w:ascii="GHEA Grapalat" w:hAnsi="GHEA Grapalat" w:cs="Sylfaen"/>
          <w:sz w:val="18"/>
          <w:szCs w:val="18"/>
          <w:lang w:val="af-ZA"/>
        </w:rPr>
        <w:t xml:space="preserve"> պ</w:t>
      </w:r>
      <w:r w:rsidRPr="00CE08A5">
        <w:rPr>
          <w:rFonts w:ascii="GHEA Grapalat" w:hAnsi="GHEA Grapalat" w:cs="Sylfaen"/>
          <w:sz w:val="18"/>
          <w:szCs w:val="18"/>
          <w:lang w:val="ru-RU"/>
        </w:rPr>
        <w:t>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w:t>
      </w:r>
      <w:r w:rsidRPr="00CE08A5">
        <w:rPr>
          <w:rFonts w:ascii="GHEA Mariam" w:hAnsi="GHEA Mariam" w:cs="Sylfaen"/>
          <w:sz w:val="18"/>
          <w:szCs w:val="18"/>
          <w:lang w:val="af-ZA"/>
        </w:rPr>
        <w:t xml:space="preserve"> </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գործողությունները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անգործությունը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որոշումները։</w:t>
      </w:r>
    </w:p>
    <w:p w14:paraId="26A96D2A"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12.2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թվում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rPr>
        <w:t>քննման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հարաբերությունները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վարչական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հարաբերություններ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դրանք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կարգավորվում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Հայաստանի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Հանարապետության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քաղաքացիաիրավական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հարաբերությունները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կարգավորող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օրենսդրությամբ։</w:t>
      </w:r>
    </w:p>
    <w:p w14:paraId="4CCDA299"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12.3  </w:t>
      </w:r>
      <w:r w:rsidRPr="00CE08A5">
        <w:rPr>
          <w:rFonts w:ascii="GHEA Grapalat" w:hAnsi="GHEA Grapalat" w:cs="Sylfaen"/>
          <w:sz w:val="18"/>
          <w:szCs w:val="18"/>
          <w:lang w:val="ru-RU"/>
        </w:rPr>
        <w:t>Յուրաքանչյուր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իրավունք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Օրենքի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համաձայն</w:t>
      </w:r>
      <w:r w:rsidRPr="00CE08A5">
        <w:rPr>
          <w:rFonts w:ascii="GHEA Grapalat" w:hAnsi="GHEA Grapalat" w:cs="Sylfaen"/>
          <w:sz w:val="18"/>
          <w:szCs w:val="18"/>
          <w:lang w:val="af-ZA"/>
        </w:rPr>
        <w:t>`</w:t>
      </w:r>
    </w:p>
    <w:p w14:paraId="07E3A638"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 </w:t>
      </w:r>
      <w:r w:rsidRPr="00CE08A5">
        <w:rPr>
          <w:rFonts w:ascii="GHEA Grapalat" w:hAnsi="GHEA Grapalat" w:cs="Sylfaen"/>
          <w:sz w:val="18"/>
          <w:szCs w:val="18"/>
          <w:lang w:val="ru-RU"/>
        </w:rPr>
        <w:t>նախքան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պայմանագրի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բողոքարկելու</w:t>
      </w:r>
      <w:r w:rsidRPr="00CE08A5">
        <w:rPr>
          <w:rFonts w:ascii="GHEA Grapalat" w:hAnsi="GHEA Grapalat" w:cs="Sylfaen"/>
          <w:sz w:val="18"/>
          <w:szCs w:val="18"/>
          <w:lang w:val="af-ZA"/>
        </w:rPr>
        <w:t xml:space="preserve"> պ</w:t>
      </w:r>
      <w:r w:rsidRPr="00CE08A5">
        <w:rPr>
          <w:rFonts w:ascii="GHEA Grapalat" w:hAnsi="GHEA Grapalat" w:cs="Sylfaen"/>
          <w:sz w:val="18"/>
          <w:szCs w:val="18"/>
          <w:lang w:val="ru-RU"/>
        </w:rPr>
        <w:t>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գործողությունները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անգործությունը</w:t>
      </w:r>
      <w:r w:rsidRPr="00CE08A5">
        <w:rPr>
          <w:rFonts w:ascii="GHEA Grapalat" w:hAnsi="GHEA Grapalat" w:cs="Sylfaen"/>
          <w:sz w:val="18"/>
          <w:szCs w:val="18"/>
          <w:lang w:val="af-ZA"/>
        </w:rPr>
        <w:t xml:space="preserve">) և </w:t>
      </w:r>
      <w:r w:rsidRPr="00CE08A5">
        <w:rPr>
          <w:rFonts w:ascii="GHEA Grapalat" w:hAnsi="GHEA Grapalat" w:cs="Sylfaen"/>
          <w:sz w:val="18"/>
          <w:szCs w:val="18"/>
          <w:lang w:val="ru-RU"/>
        </w:rPr>
        <w:t>որոշումները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Grapalat" w:hAnsi="GHEA Grapalat" w:cs="Sylfaen"/>
          <w:sz w:val="18"/>
          <w:szCs w:val="18"/>
          <w:lang w:val="af-ZA"/>
        </w:rPr>
        <w:t>:</w:t>
      </w:r>
    </w:p>
    <w:p w14:paraId="436C75A1" w14:textId="77777777" w:rsidR="00886C13" w:rsidRPr="00CE08A5" w:rsidRDefault="00886C13" w:rsidP="00886C13">
      <w:pPr>
        <w:ind w:firstLine="567"/>
        <w:jc w:val="both"/>
        <w:rPr>
          <w:rFonts w:ascii="GHEA Grapalat" w:hAnsi="GHEA Grapalat" w:cs="Sylfaen"/>
          <w:sz w:val="18"/>
          <w:szCs w:val="18"/>
          <w:lang w:val="af-ZA"/>
        </w:rPr>
      </w:pPr>
      <w:bookmarkStart w:id="6" w:name="_Hlk9264573"/>
      <w:r w:rsidRPr="00CE08A5">
        <w:rPr>
          <w:rFonts w:ascii="GHEA Grapalat" w:hAnsi="GHEA Grapalat" w:cs="Sylfaen"/>
          <w:sz w:val="18"/>
          <w:szCs w:val="18"/>
          <w:lang w:val="af-ZA"/>
        </w:rPr>
        <w:lastRenderedPageBreak/>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14:paraId="32E97FAD"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2) </w:t>
      </w:r>
      <w:r w:rsidRPr="00CE08A5">
        <w:rPr>
          <w:rFonts w:ascii="GHEA Grapalat" w:hAnsi="GHEA Grapalat" w:cs="Sylfaen"/>
          <w:sz w:val="18"/>
          <w:szCs w:val="18"/>
          <w:lang w:val="ru-RU"/>
        </w:rPr>
        <w:t>դատական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կարգով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w:t>
      </w:r>
      <w:r w:rsidRPr="00CE08A5">
        <w:rPr>
          <w:rFonts w:ascii="GHEA Grapalat" w:hAnsi="GHEA Grapalat" w:cs="Sylfaen"/>
          <w:sz w:val="18"/>
          <w:szCs w:val="18"/>
          <w:lang w:val="af-ZA"/>
        </w:rPr>
        <w:t>, պ</w:t>
      </w:r>
      <w:r w:rsidRPr="00CE08A5">
        <w:rPr>
          <w:rFonts w:ascii="GHEA Grapalat" w:hAnsi="GHEA Grapalat" w:cs="Sylfaen"/>
          <w:sz w:val="18"/>
          <w:szCs w:val="18"/>
          <w:lang w:val="ru-RU"/>
        </w:rPr>
        <w:t>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գործողությունները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անգործությունը</w:t>
      </w:r>
      <w:r w:rsidRPr="00CE08A5">
        <w:rPr>
          <w:rFonts w:ascii="GHEA Grapalat" w:hAnsi="GHEA Grapalat" w:cs="Sylfaen"/>
          <w:sz w:val="18"/>
          <w:szCs w:val="18"/>
          <w:lang w:val="af-ZA"/>
        </w:rPr>
        <w:t xml:space="preserve">) և </w:t>
      </w:r>
      <w:r w:rsidRPr="00CE08A5">
        <w:rPr>
          <w:rFonts w:ascii="GHEA Grapalat" w:hAnsi="GHEA Grapalat" w:cs="Sylfaen"/>
          <w:sz w:val="18"/>
          <w:szCs w:val="18"/>
          <w:lang w:val="ru-RU"/>
        </w:rPr>
        <w:t>որոշումները։</w:t>
      </w:r>
    </w:p>
    <w:p w14:paraId="42D3CFB0"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12.4  </w:t>
      </w:r>
      <w:r w:rsidRPr="00CE08A5">
        <w:rPr>
          <w:rFonts w:ascii="GHEA Grapalat" w:hAnsi="GHEA Grapalat" w:cs="Sylfaen"/>
          <w:sz w:val="18"/>
          <w:szCs w:val="18"/>
          <w:lang w:val="ru-RU"/>
        </w:rPr>
        <w:t>Եթե</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w:t>
      </w:r>
    </w:p>
    <w:p w14:paraId="52D3637C"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 </w:t>
      </w:r>
      <w:r w:rsidRPr="00CE08A5">
        <w:rPr>
          <w:rFonts w:ascii="GHEA Grapalat" w:hAnsi="GHEA Grapalat" w:cs="Sylfaen"/>
          <w:sz w:val="18"/>
          <w:szCs w:val="18"/>
          <w:lang w:val="ru-RU"/>
        </w:rPr>
        <w:t>պայմանագիր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ապա</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w:t>
      </w:r>
      <w:r w:rsidRPr="00CE08A5">
        <w:rPr>
          <w:rFonts w:ascii="GHEA Grapalat" w:hAnsi="GHEA Grapalat" w:cs="Sylfaen"/>
          <w:sz w:val="18"/>
          <w:szCs w:val="18"/>
        </w:rPr>
        <w:t>ն</w:t>
      </w:r>
      <w:r w:rsidRPr="00CE08A5">
        <w:rPr>
          <w:rFonts w:ascii="GHEA Grapalat" w:hAnsi="GHEA Grapalat" w:cs="Sylfaen"/>
          <w:sz w:val="18"/>
          <w:szCs w:val="18"/>
          <w:lang w:val="ru-RU"/>
        </w:rPr>
        <w:t>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հրավերի</w:t>
      </w:r>
      <w:r w:rsidRPr="00CE08A5">
        <w:rPr>
          <w:rFonts w:ascii="GHEA Grapalat" w:hAnsi="GHEA Grapalat" w:cs="Sylfaen"/>
          <w:sz w:val="18"/>
          <w:szCs w:val="18"/>
          <w:lang w:val="af-ZA"/>
        </w:rPr>
        <w:t xml:space="preserve"> 1-</w:t>
      </w:r>
      <w:r w:rsidRPr="00CE08A5">
        <w:rPr>
          <w:rFonts w:ascii="GHEA Grapalat" w:hAnsi="GHEA Grapalat" w:cs="Sylfaen"/>
          <w:sz w:val="18"/>
          <w:szCs w:val="18"/>
        </w:rPr>
        <w:t>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մասի</w:t>
      </w:r>
      <w:r w:rsidRPr="00CE08A5">
        <w:rPr>
          <w:rFonts w:ascii="GHEA Grapalat" w:hAnsi="GHEA Grapalat" w:cs="Sylfaen"/>
          <w:sz w:val="18"/>
          <w:szCs w:val="18"/>
          <w:lang w:val="af-ZA"/>
        </w:rPr>
        <w:t xml:space="preserve"> 8.28-</w:t>
      </w:r>
      <w:r w:rsidRPr="00CE08A5">
        <w:rPr>
          <w:rFonts w:ascii="GHEA Grapalat" w:hAnsi="GHEA Grapalat" w:cs="Sylfaen"/>
          <w:sz w:val="18"/>
          <w:szCs w:val="18"/>
          <w:lang w:val="ru-RU"/>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կետով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նախատեսված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անգործության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ժամանակահատվածում</w:t>
      </w:r>
      <w:r w:rsidRPr="00CE08A5">
        <w:rPr>
          <w:rFonts w:ascii="GHEA Grapalat" w:hAnsi="GHEA Grapalat" w:cs="Sylfaen"/>
          <w:sz w:val="18"/>
          <w:szCs w:val="18"/>
          <w:lang w:val="af-ZA"/>
        </w:rPr>
        <w:t>.</w:t>
      </w:r>
    </w:p>
    <w:p w14:paraId="129C7001"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2)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առարկայի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բնութագրերը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ապա</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w:t>
      </w:r>
      <w:r w:rsidRPr="00CE08A5">
        <w:rPr>
          <w:rFonts w:ascii="GHEA Grapalat" w:hAnsi="GHEA Grapalat" w:cs="Sylfaen"/>
          <w:sz w:val="18"/>
          <w:szCs w:val="18"/>
        </w:rPr>
        <w:t>ն</w:t>
      </w:r>
      <w:r w:rsidRPr="00CE08A5">
        <w:rPr>
          <w:rFonts w:ascii="GHEA Grapalat" w:hAnsi="GHEA Grapalat" w:cs="Sylfaen"/>
          <w:sz w:val="18"/>
          <w:szCs w:val="18"/>
          <w:lang w:val="ru-RU"/>
        </w:rPr>
        <w:t>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մինչև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վերջնաժամկետը</w:t>
      </w:r>
      <w:r w:rsidRPr="00CE08A5">
        <w:rPr>
          <w:rFonts w:ascii="GHEA Grapalat" w:hAnsi="GHEA Grapalat" w:cs="Sylfaen"/>
          <w:sz w:val="18"/>
          <w:szCs w:val="18"/>
          <w:lang w:val="af-ZA"/>
        </w:rPr>
        <w:t xml:space="preserve"> </w:t>
      </w:r>
      <w:r w:rsidRPr="00CE08A5">
        <w:rPr>
          <w:rFonts w:ascii="GHEA Grapalat" w:hAnsi="GHEA Grapalat" w:cs="Sylfaen"/>
          <w:sz w:val="18"/>
          <w:szCs w:val="18"/>
        </w:rPr>
        <w:t>լրանալը</w:t>
      </w:r>
      <w:r w:rsidRPr="00CE08A5">
        <w:rPr>
          <w:rFonts w:ascii="GHEA Grapalat" w:hAnsi="GHEA Grapalat" w:cs="Sylfaen"/>
          <w:sz w:val="18"/>
          <w:szCs w:val="18"/>
          <w:lang w:val="af-ZA"/>
        </w:rPr>
        <w:t xml:space="preserve">:  </w:t>
      </w:r>
    </w:p>
    <w:p w14:paraId="168195AE"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12.5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գրավոր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ստորագրված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դրանում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ներառելով</w:t>
      </w:r>
      <w:r w:rsidRPr="00CE08A5">
        <w:rPr>
          <w:rFonts w:ascii="GHEA Grapalat" w:hAnsi="GHEA Grapalat" w:cs="Sylfaen"/>
          <w:sz w:val="18"/>
          <w:szCs w:val="18"/>
          <w:lang w:val="af-ZA"/>
        </w:rPr>
        <w:t>`</w:t>
      </w:r>
    </w:p>
    <w:p w14:paraId="0457FA59"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անվանումը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անունը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ազգանունը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հաստատող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փաստաթղթի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պատճենը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հասցեն</w:t>
      </w:r>
      <w:r w:rsidRPr="00CE08A5">
        <w:rPr>
          <w:rFonts w:ascii="GHEA Grapalat" w:hAnsi="GHEA Grapalat" w:cs="Sylfaen"/>
          <w:sz w:val="18"/>
          <w:szCs w:val="18"/>
          <w:lang w:val="af-ZA"/>
        </w:rPr>
        <w:t>.</w:t>
      </w:r>
    </w:p>
    <w:p w14:paraId="3E2BDC68"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2) պ</w:t>
      </w:r>
      <w:r w:rsidRPr="00CE08A5">
        <w:rPr>
          <w:rFonts w:ascii="GHEA Grapalat" w:hAnsi="GHEA Grapalat" w:cs="Sylfaen"/>
          <w:sz w:val="18"/>
          <w:szCs w:val="18"/>
          <w:lang w:val="ru-RU"/>
        </w:rPr>
        <w:t>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անվանումը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հասցեն</w:t>
      </w:r>
      <w:r w:rsidRPr="00CE08A5">
        <w:rPr>
          <w:rFonts w:ascii="GHEA Grapalat" w:hAnsi="GHEA Grapalat" w:cs="Sylfaen"/>
          <w:sz w:val="18"/>
          <w:szCs w:val="18"/>
          <w:lang w:val="af-ZA"/>
        </w:rPr>
        <w:t>.</w:t>
      </w:r>
    </w:p>
    <w:p w14:paraId="33B364D6"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3) </w:t>
      </w:r>
      <w:r w:rsidRPr="00CE08A5">
        <w:rPr>
          <w:rFonts w:ascii="GHEA Grapalat" w:hAnsi="GHEA Grapalat" w:cs="Sylfaen"/>
          <w:sz w:val="18"/>
          <w:szCs w:val="18"/>
          <w:lang w:val="ru-RU"/>
        </w:rPr>
        <w:t>բողոքարկվող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ընթացակարգի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ծածկագիրը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առարկան</w:t>
      </w:r>
      <w:r w:rsidRPr="00CE08A5">
        <w:rPr>
          <w:rFonts w:ascii="GHEA Grapalat" w:hAnsi="GHEA Grapalat" w:cs="Sylfaen"/>
          <w:sz w:val="18"/>
          <w:szCs w:val="18"/>
          <w:lang w:val="af-ZA"/>
        </w:rPr>
        <w:t>.</w:t>
      </w:r>
    </w:p>
    <w:p w14:paraId="04304488"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4) </w:t>
      </w:r>
      <w:r w:rsidRPr="00CE08A5">
        <w:rPr>
          <w:rFonts w:ascii="GHEA Grapalat" w:hAnsi="GHEA Grapalat" w:cs="Sylfaen"/>
          <w:sz w:val="18"/>
          <w:szCs w:val="18"/>
          <w:lang w:val="ru-RU"/>
        </w:rPr>
        <w:t>վեճի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առարկան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պահանջը</w:t>
      </w:r>
      <w:r w:rsidRPr="00CE08A5">
        <w:rPr>
          <w:rFonts w:ascii="GHEA Grapalat" w:hAnsi="GHEA Grapalat" w:cs="Sylfaen"/>
          <w:sz w:val="18"/>
          <w:szCs w:val="18"/>
          <w:lang w:val="af-ZA"/>
        </w:rPr>
        <w:t>.</w:t>
      </w:r>
    </w:p>
    <w:p w14:paraId="4AC1C044"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5)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փաստացի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իրավական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հիմքերը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ապացույցները</w:t>
      </w:r>
      <w:r w:rsidRPr="00CE08A5">
        <w:rPr>
          <w:rFonts w:ascii="GHEA Grapalat" w:hAnsi="GHEA Grapalat" w:cs="Sylfaen"/>
          <w:sz w:val="18"/>
          <w:szCs w:val="18"/>
          <w:lang w:val="af-ZA"/>
        </w:rPr>
        <w:t>.</w:t>
      </w:r>
    </w:p>
    <w:p w14:paraId="05F9C6A6" w14:textId="77777777" w:rsidR="00886C13" w:rsidRPr="00CE08A5" w:rsidRDefault="00886C13" w:rsidP="00886C13">
      <w:pPr>
        <w:ind w:firstLine="567"/>
        <w:jc w:val="both"/>
        <w:rPr>
          <w:rFonts w:ascii="GHEA Grapalat" w:hAnsi="GHEA Grapalat" w:cs="Sylfaen"/>
          <w:sz w:val="18"/>
          <w:szCs w:val="18"/>
          <w:lang w:val="af-ZA" w:eastAsia="ru-RU"/>
        </w:rPr>
      </w:pPr>
      <w:r w:rsidRPr="00CE08A5">
        <w:rPr>
          <w:rFonts w:ascii="GHEA Grapalat" w:hAnsi="GHEA Grapalat" w:cs="Sylfaen"/>
          <w:sz w:val="18"/>
          <w:szCs w:val="18"/>
          <w:lang w:val="af-ZA"/>
        </w:rPr>
        <w:t xml:space="preserve">6) </w:t>
      </w:r>
      <w:r w:rsidRPr="00CE08A5">
        <w:rPr>
          <w:rFonts w:ascii="GHEA Grapalat" w:hAnsi="GHEA Grapalat" w:cs="Sylfaen"/>
          <w:sz w:val="18"/>
          <w:szCs w:val="18"/>
          <w:lang w:val="ru-RU"/>
        </w:rPr>
        <w:t>բողոքարկման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վճարը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կատարած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լինելը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հիմնավորող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փաստաթղթի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պատճենը</w:t>
      </w:r>
      <w:r w:rsidRPr="00CE08A5">
        <w:rPr>
          <w:rFonts w:ascii="GHEA Grapalat" w:hAnsi="GHEA Grapalat" w:cs="Sylfaen"/>
          <w:sz w:val="18"/>
          <w:szCs w:val="18"/>
          <w:lang w:val="af-ZA"/>
        </w:rPr>
        <w:t xml:space="preserve">: </w:t>
      </w:r>
      <w:r w:rsidRPr="00CE08A5">
        <w:rPr>
          <w:rFonts w:ascii="GHEA Grapalat" w:hAnsi="GHEA Grapalat" w:cs="Sylfaen"/>
          <w:sz w:val="18"/>
          <w:szCs w:val="18"/>
        </w:rPr>
        <w:t>Ը</w:t>
      </w:r>
      <w:r w:rsidRPr="00CE08A5">
        <w:rPr>
          <w:rFonts w:ascii="GHEA Grapalat" w:hAnsi="GHEA Grapalat" w:cs="Sylfaen"/>
          <w:sz w:val="18"/>
          <w:szCs w:val="18"/>
          <w:lang w:val="ru-RU"/>
        </w:rPr>
        <w:t>նդ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վճարի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չափը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կազմում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30 </w:t>
      </w:r>
      <w:r w:rsidRPr="00CE08A5">
        <w:rPr>
          <w:rFonts w:ascii="GHEA Grapalat" w:hAnsi="GHEA Grapalat" w:cs="Sylfaen"/>
          <w:sz w:val="18"/>
          <w:szCs w:val="18"/>
          <w:lang w:val="ru-RU"/>
        </w:rPr>
        <w:t>հազար</w:t>
      </w:r>
      <w:r w:rsidRPr="00CE08A5">
        <w:rPr>
          <w:rFonts w:ascii="GHEA Grapalat" w:hAnsi="GHEA Grapalat" w:cs="Sylfaen"/>
          <w:sz w:val="18"/>
          <w:szCs w:val="18"/>
          <w:lang w:val="af-ZA"/>
        </w:rPr>
        <w:t xml:space="preserve"> ՀՀ </w:t>
      </w:r>
      <w:r w:rsidRPr="00CE08A5">
        <w:rPr>
          <w:rFonts w:ascii="GHEA Grapalat" w:hAnsi="GHEA Grapalat" w:cs="Sylfaen"/>
          <w:sz w:val="18"/>
          <w:szCs w:val="18"/>
          <w:lang w:val="ru-RU"/>
        </w:rPr>
        <w:t>դրամ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վճարվում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ՀՀ</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պետական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բյուջե</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նպատակով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լիազորված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մարմնի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անվամբ</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բացված</w:t>
      </w:r>
      <w:r w:rsidRPr="00CE08A5">
        <w:rPr>
          <w:rFonts w:ascii="GHEA Grapalat" w:hAnsi="GHEA Grapalat" w:cs="Sylfaen"/>
          <w:sz w:val="18"/>
          <w:szCs w:val="18"/>
          <w:lang w:val="af-ZA"/>
        </w:rPr>
        <w:t xml:space="preserve"> </w:t>
      </w:r>
      <w:r w:rsidRPr="00CE08A5">
        <w:rPr>
          <w:rFonts w:ascii="GHEA Grapalat" w:hAnsi="GHEA Grapalat"/>
          <w:sz w:val="18"/>
          <w:szCs w:val="18"/>
          <w:lang w:val="af-ZA"/>
        </w:rPr>
        <w:t>«</w:t>
      </w:r>
      <w:r w:rsidRPr="00CE08A5">
        <w:rPr>
          <w:rFonts w:ascii="GHEA Grapalat" w:hAnsi="GHEA Grapalat" w:cs="Sylfaen"/>
          <w:sz w:val="18"/>
          <w:szCs w:val="18"/>
          <w:lang w:val="af-ZA"/>
        </w:rPr>
        <w:t>900008000482</w:t>
      </w:r>
      <w:r w:rsidRPr="00CE08A5">
        <w:rPr>
          <w:rFonts w:ascii="GHEA Grapalat" w:hAnsi="GHEA Grapalat"/>
          <w:sz w:val="18"/>
          <w:szCs w:val="18"/>
          <w:lang w:val="af-ZA"/>
        </w:rPr>
        <w:t>»</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գանձապետական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հաշվին</w:t>
      </w:r>
      <w:r w:rsidRPr="00CE08A5">
        <w:rPr>
          <w:rFonts w:ascii="GHEA Grapalat" w:hAnsi="GHEA Grapalat" w:cs="Sylfaen"/>
          <w:sz w:val="18"/>
          <w:szCs w:val="18"/>
          <w:lang w:val="af-ZA"/>
        </w:rPr>
        <w:t>:</w:t>
      </w:r>
      <w:r w:rsidRPr="00CE08A5">
        <w:rPr>
          <w:rFonts w:ascii="GHEA Grapalat" w:hAnsi="GHEA Grapalat" w:cs="Sylfaen"/>
          <w:sz w:val="18"/>
          <w:szCs w:val="18"/>
          <w:lang w:val="af-ZA" w:eastAsia="ru-RU"/>
        </w:rPr>
        <w:t xml:space="preserve"> </w:t>
      </w:r>
    </w:p>
    <w:p w14:paraId="5A468EE4"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7) </w:t>
      </w:r>
      <w:r w:rsidRPr="00CE08A5">
        <w:rPr>
          <w:rFonts w:ascii="GHEA Grapalat" w:hAnsi="GHEA Grapalat" w:cs="Sylfaen"/>
          <w:sz w:val="18"/>
          <w:szCs w:val="18"/>
          <w:lang w:val="ru-RU"/>
        </w:rPr>
        <w:t>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բանկի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անվանումը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հաշվեհամարը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որի</w:t>
      </w:r>
      <w:r w:rsidRPr="00CE08A5">
        <w:rPr>
          <w:rFonts w:ascii="GHEA Grapalat" w:hAnsi="GHEA Grapalat" w:cs="Sylfaen"/>
          <w:sz w:val="18"/>
          <w:szCs w:val="18"/>
        </w:rPr>
        <w:t>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բավարարվելու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պետք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փոխանցվի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վճարը</w:t>
      </w:r>
      <w:r w:rsidRPr="00CE08A5">
        <w:rPr>
          <w:rFonts w:ascii="GHEA Grapalat" w:hAnsi="GHEA Grapalat" w:cs="Sylfaen"/>
          <w:sz w:val="18"/>
          <w:szCs w:val="18"/>
          <w:lang w:val="af-ZA"/>
        </w:rPr>
        <w:t>.</w:t>
      </w:r>
    </w:p>
    <w:p w14:paraId="5FE4B0B2"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8) </w:t>
      </w:r>
      <w:r w:rsidRPr="00CE08A5">
        <w:rPr>
          <w:rFonts w:ascii="GHEA Grapalat" w:hAnsi="GHEA Grapalat" w:cs="Sylfaen"/>
          <w:sz w:val="18"/>
          <w:szCs w:val="18"/>
          <w:lang w:val="ru-RU"/>
        </w:rPr>
        <w:t>այլ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անհրաժեշտ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տեղեկություններ։</w:t>
      </w:r>
    </w:p>
    <w:p w14:paraId="635B7DC5"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CE08A5">
        <w:rPr>
          <w:rFonts w:ascii="Calibri" w:hAnsi="Calibri" w:cs="Calibri"/>
          <w:sz w:val="18"/>
          <w:szCs w:val="18"/>
          <w:lang w:val="af-ZA"/>
        </w:rPr>
        <w:t> </w:t>
      </w:r>
      <w:r w:rsidRPr="00CE08A5">
        <w:rPr>
          <w:rFonts w:ascii="GHEA Grapalat" w:hAnsi="GHEA Grapalat" w:cs="Sylfaen"/>
          <w:sz w:val="18"/>
          <w:szCs w:val="18"/>
          <w:lang w:val="af-ZA"/>
        </w:rPr>
        <w:t xml:space="preserve">  12.7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թվում</w:t>
      </w:r>
      <w:r w:rsidRPr="00CE08A5">
        <w:rPr>
          <w:rFonts w:ascii="GHEA Grapalat" w:hAnsi="GHEA Grapalat" w:cs="Sylfaen"/>
          <w:sz w:val="18"/>
          <w:szCs w:val="18"/>
        </w:rPr>
        <w:t>՝</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մասնակի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բավարարվելու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անձի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կողմից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տեղեկագրում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հրապարակվելուն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տվյալ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կայացրած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անձը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գրավոր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լիազորված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մարմնին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տրամադրում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վճարը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կատարած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լինելը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հավաստող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փաստաթղթի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պատճենը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բանկի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անվանումը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հաշվեհամարը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պետք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փոխանցվի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վերադարձվող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գումարը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Լ</w:t>
      </w:r>
      <w:r w:rsidRPr="00CE08A5">
        <w:rPr>
          <w:rFonts w:ascii="GHEA Grapalat" w:hAnsi="GHEA Grapalat" w:cs="Sylfaen"/>
          <w:sz w:val="18"/>
          <w:szCs w:val="18"/>
          <w:lang w:val="ru-RU"/>
        </w:rPr>
        <w:t>իազորված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մարմինը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կետում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նշված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փաստաթղթի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պատճենը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ստանալու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հինգ</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վճարը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փոխանցում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վճարած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բանկային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հաշվին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փոխանցելու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միջոցով</w:t>
      </w:r>
      <w:r w:rsidRPr="00CE08A5">
        <w:rPr>
          <w:rFonts w:ascii="GHEA Grapalat" w:hAnsi="GHEA Grapalat" w:cs="Sylfaen"/>
          <w:sz w:val="18"/>
          <w:szCs w:val="18"/>
          <w:lang w:val="af-ZA"/>
        </w:rPr>
        <w:t>:</w:t>
      </w:r>
    </w:p>
    <w:p w14:paraId="47F4D7FE"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12.8 </w:t>
      </w:r>
      <w:bookmarkStart w:id="7" w:name="_Hlk9264773"/>
      <w:r w:rsidRPr="00CE08A5">
        <w:rPr>
          <w:rFonts w:ascii="GHEA Grapalat" w:hAnsi="GHEA Grapalat" w:cs="Sylfaen"/>
          <w:sz w:val="18"/>
          <w:szCs w:val="18"/>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CE08A5">
        <w:rPr>
          <w:rFonts w:ascii="GHEA Grapalat" w:hAnsi="GHEA Grapalat" w:cs="Sylfaen"/>
          <w:sz w:val="18"/>
          <w:szCs w:val="18"/>
          <w:lang w:val="ru-RU"/>
        </w:rPr>
        <w:t>Ընդ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եթե</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հրավերի</w:t>
      </w:r>
      <w:r w:rsidRPr="00CE08A5">
        <w:rPr>
          <w:rFonts w:ascii="GHEA Grapalat" w:hAnsi="GHEA Grapalat" w:cs="Sylfaen"/>
          <w:sz w:val="18"/>
          <w:szCs w:val="18"/>
          <w:lang w:val="af-ZA"/>
        </w:rPr>
        <w:t xml:space="preserve"> 1-</w:t>
      </w:r>
      <w:r w:rsidRPr="00CE08A5">
        <w:rPr>
          <w:rFonts w:ascii="GHEA Grapalat" w:hAnsi="GHEA Grapalat" w:cs="Sylfaen"/>
          <w:sz w:val="18"/>
          <w:szCs w:val="18"/>
        </w:rPr>
        <w:t>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մասի</w:t>
      </w:r>
      <w:r w:rsidRPr="00CE08A5">
        <w:rPr>
          <w:rFonts w:ascii="GHEA Grapalat" w:hAnsi="GHEA Grapalat" w:cs="Sylfaen"/>
          <w:sz w:val="18"/>
          <w:szCs w:val="18"/>
          <w:lang w:val="af-ZA"/>
        </w:rPr>
        <w:t xml:space="preserve"> 12.4 </w:t>
      </w:r>
      <w:r w:rsidRPr="00CE08A5">
        <w:rPr>
          <w:rFonts w:ascii="GHEA Grapalat" w:hAnsi="GHEA Grapalat" w:cs="Sylfaen"/>
          <w:sz w:val="18"/>
          <w:szCs w:val="18"/>
          <w:lang w:val="ru-RU"/>
        </w:rPr>
        <w:t>կետի</w:t>
      </w:r>
      <w:r w:rsidRPr="00CE08A5">
        <w:rPr>
          <w:rFonts w:ascii="GHEA Grapalat" w:hAnsi="GHEA Grapalat" w:cs="Sylfaen"/>
          <w:sz w:val="18"/>
          <w:szCs w:val="18"/>
          <w:lang w:val="af-ZA"/>
        </w:rPr>
        <w:t xml:space="preserve"> 2-</w:t>
      </w:r>
      <w:r w:rsidRPr="00CE08A5">
        <w:rPr>
          <w:rFonts w:ascii="GHEA Grapalat" w:hAnsi="GHEA Grapalat" w:cs="Sylfaen"/>
          <w:sz w:val="18"/>
          <w:szCs w:val="18"/>
          <w:lang w:val="ru-RU"/>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ենթակետով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ժամկետում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բավարարել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Օրենքի</w:t>
      </w:r>
      <w:r w:rsidRPr="00CE08A5">
        <w:rPr>
          <w:rFonts w:ascii="GHEA Grapalat" w:hAnsi="GHEA Grapalat" w:cs="Sylfaen"/>
          <w:sz w:val="18"/>
          <w:szCs w:val="18"/>
          <w:lang w:val="af-ZA"/>
        </w:rPr>
        <w:t xml:space="preserve"> 50-</w:t>
      </w:r>
      <w:r w:rsidRPr="00CE08A5">
        <w:rPr>
          <w:rFonts w:ascii="GHEA Grapalat" w:hAnsi="GHEA Grapalat" w:cs="Sylfaen"/>
          <w:sz w:val="18"/>
          <w:szCs w:val="18"/>
          <w:lang w:val="ru-RU"/>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հոդվածի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ապա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կետով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ժամկետում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շտկված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համարվում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ժամկետում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ներկայացված</w:t>
      </w:r>
      <w:r w:rsidRPr="00CE08A5">
        <w:rPr>
          <w:rFonts w:ascii="GHEA Grapalat" w:hAnsi="GHEA Grapalat" w:cs="Sylfaen"/>
          <w:sz w:val="18"/>
          <w:szCs w:val="18"/>
          <w:lang w:val="af-ZA"/>
        </w:rPr>
        <w:t>:</w:t>
      </w:r>
    </w:p>
    <w:p w14:paraId="170EF48E"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12.9</w:t>
      </w:r>
      <w:bookmarkStart w:id="8" w:name="_Hlk9264833"/>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վարույթ</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ընդունելու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մեկ</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դրա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վերաբերյալ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հայտարարությունը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հրապարակում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տեղեկագրում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հայտարարության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մեջ</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նշվում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նպատակով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հրավիրվող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նիստերին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առցանց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հետևելու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համացանցային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հղումը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համարվում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վարույթ</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ընդունված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արձանագրված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թերությունների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վերացման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վերաբերյալ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հրավերի</w:t>
      </w:r>
      <w:r w:rsidRPr="00CE08A5">
        <w:rPr>
          <w:rFonts w:ascii="GHEA Grapalat" w:hAnsi="GHEA Grapalat" w:cs="Sylfaen"/>
          <w:sz w:val="18"/>
          <w:szCs w:val="18"/>
          <w:lang w:val="af-ZA"/>
        </w:rPr>
        <w:t xml:space="preserve"> 12.8 </w:t>
      </w:r>
      <w:r w:rsidRPr="00CE08A5">
        <w:rPr>
          <w:rFonts w:ascii="GHEA Grapalat" w:hAnsi="GHEA Grapalat" w:cs="Sylfaen"/>
          <w:sz w:val="18"/>
          <w:szCs w:val="18"/>
          <w:lang w:val="ru-RU"/>
        </w:rPr>
        <w:t>կետով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նախատեսված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ժամկետը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լրանալու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իսկ</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թերությունները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տրամադրվելու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օրվանից</w:t>
      </w:r>
      <w:r w:rsidRPr="00CE08A5">
        <w:rPr>
          <w:rFonts w:ascii="GHEA Grapalat" w:hAnsi="GHEA Grapalat" w:cs="Sylfaen"/>
          <w:sz w:val="18"/>
          <w:szCs w:val="18"/>
          <w:lang w:val="af-ZA"/>
        </w:rPr>
        <w:t>:</w:t>
      </w:r>
    </w:p>
    <w:p w14:paraId="33C8B7CA"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12.10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վարույթ</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ընդունվելու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երկու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գրությամբ</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դիմում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պատվիրատուին՝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վերաբերյալ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գրավոր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դիրքորոշում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ինչպես</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անհրաժեշտ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գրությամբ</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նշված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փաստաթղթերը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կցելով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պատճենը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փաստաթղթերը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առկայության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վերաբերյալ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դիրքորոշումը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փաստաթղթեր</w:t>
      </w:r>
      <w:r w:rsidRPr="00CE08A5">
        <w:rPr>
          <w:rFonts w:ascii="GHEA Grapalat" w:hAnsi="GHEA Grapalat" w:cs="Sylfaen"/>
          <w:sz w:val="18"/>
          <w:szCs w:val="18"/>
        </w:rPr>
        <w:t>ը</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ա</w:t>
      </w:r>
      <w:r w:rsidRPr="00CE08A5">
        <w:rPr>
          <w:rFonts w:ascii="GHEA Grapalat" w:hAnsi="GHEA Grapalat" w:cs="Sylfaen"/>
          <w:sz w:val="18"/>
          <w:szCs w:val="18"/>
          <w:lang w:val="ru-RU"/>
        </w:rPr>
        <w:t>նձին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գրավոր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դրանց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բնօրինակից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արտատպված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սկանավորված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ձևով</w:t>
      </w:r>
      <w:r w:rsidRPr="00CE08A5">
        <w:rPr>
          <w:rFonts w:ascii="GHEA Grapalat" w:hAnsi="GHEA Grapalat" w:cs="Sylfaen"/>
          <w:sz w:val="18"/>
          <w:szCs w:val="18"/>
        </w:rPr>
        <w:t>՝</w:t>
      </w:r>
      <w:r w:rsidRPr="00CE08A5">
        <w:rPr>
          <w:rFonts w:ascii="GHEA Grapalat" w:hAnsi="GHEA Grapalat" w:cs="Sylfaen"/>
          <w:sz w:val="18"/>
          <w:szCs w:val="18"/>
          <w:lang w:val="af-ZA"/>
        </w:rPr>
        <w:t xml:space="preserve"> </w:t>
      </w:r>
      <w:r w:rsidRPr="00CE08A5">
        <w:rPr>
          <w:rFonts w:ascii="GHEA Grapalat" w:hAnsi="GHEA Grapalat" w:cs="Sylfaen"/>
          <w:sz w:val="18"/>
          <w:szCs w:val="18"/>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rPr>
        <w:t>հրավերի</w:t>
      </w:r>
      <w:r w:rsidRPr="00CE08A5">
        <w:rPr>
          <w:rFonts w:ascii="GHEA Grapalat" w:hAnsi="GHEA Grapalat" w:cs="Sylfaen"/>
          <w:sz w:val="18"/>
          <w:szCs w:val="18"/>
          <w:lang w:val="af-ZA"/>
        </w:rPr>
        <w:t xml:space="preserve"> 12.5 </w:t>
      </w:r>
      <w:r w:rsidRPr="00CE08A5">
        <w:rPr>
          <w:rFonts w:ascii="GHEA Grapalat" w:hAnsi="GHEA Grapalat" w:cs="Sylfaen"/>
          <w:sz w:val="18"/>
          <w:szCs w:val="18"/>
        </w:rPr>
        <w:t>կետում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նշված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էլեկտրոնային</w:t>
      </w:r>
      <w:r w:rsidRPr="00CE08A5">
        <w:rPr>
          <w:rFonts w:ascii="GHEA Grapalat" w:hAnsi="GHEA Grapalat" w:cs="Sylfaen"/>
          <w:sz w:val="18"/>
          <w:szCs w:val="18"/>
          <w:lang w:val="af-ZA"/>
        </w:rPr>
        <w:t xml:space="preserve"> </w:t>
      </w:r>
      <w:r w:rsidRPr="00CE08A5">
        <w:rPr>
          <w:rFonts w:ascii="GHEA Grapalat" w:hAnsi="GHEA Grapalat" w:cs="Sylfaen"/>
          <w:sz w:val="18"/>
          <w:szCs w:val="18"/>
        </w:rPr>
        <w:t>փոստին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ուղարկվելու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միջոցով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կետում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նշված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փաստաթղթերը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պ</w:t>
      </w:r>
      <w:r w:rsidRPr="00CE08A5">
        <w:rPr>
          <w:rFonts w:ascii="GHEA Grapalat" w:hAnsi="GHEA Grapalat" w:cs="Sylfaen"/>
          <w:sz w:val="18"/>
          <w:szCs w:val="18"/>
          <w:lang w:val="ru-RU"/>
        </w:rPr>
        <w:t>ատվիրատուն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ստանալու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հաշված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երկու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lang w:val="af-ZA"/>
        </w:rPr>
        <w:t>:</w:t>
      </w:r>
    </w:p>
    <w:bookmarkEnd w:id="8"/>
    <w:p w14:paraId="363F8FCF"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12.11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վերաբերյալ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այնպիսի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ընթացակարգով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համաձայն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անձը</w:t>
      </w:r>
      <w:r w:rsidRPr="00CE08A5">
        <w:rPr>
          <w:rFonts w:ascii="GHEA Grapalat" w:hAnsi="GHEA Grapalat" w:cs="Sylfaen"/>
          <w:sz w:val="18"/>
          <w:szCs w:val="18"/>
          <w:lang w:val="af-ZA"/>
        </w:rPr>
        <w:t>, պ</w:t>
      </w:r>
      <w:r w:rsidRPr="00CE08A5">
        <w:rPr>
          <w:rFonts w:ascii="GHEA Grapalat" w:hAnsi="GHEA Grapalat" w:cs="Sylfaen"/>
          <w:sz w:val="18"/>
          <w:szCs w:val="18"/>
          <w:lang w:val="ru-RU"/>
        </w:rPr>
        <w:t>ատվիրատուն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ներգրավված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բոլոր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կողմերն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իրավունք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ունենան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w:t>
      </w:r>
      <w:r w:rsidRPr="00CE08A5">
        <w:rPr>
          <w:rFonts w:ascii="GHEA Grapalat" w:hAnsi="GHEA Grapalat" w:cs="Sylfaen"/>
          <w:sz w:val="18"/>
          <w:szCs w:val="18"/>
          <w:lang w:val="af-ZA"/>
        </w:rPr>
        <w:t xml:space="preserve"> լինելու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նպատակով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հրավիրված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նիստերին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իրենց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տեսակետները։</w:t>
      </w:r>
    </w:p>
    <w:p w14:paraId="3F7CC05B"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12.12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քննությունն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իրականացվում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վարույթն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ընդունվելու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ոչ</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ուշ</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քսան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օրացուցային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Նշված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ժամկետը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երկարաձգվել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մեկ</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անգամ՝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մինչև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տասն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w:t>
      </w:r>
      <w:r w:rsidRPr="00CE08A5">
        <w:rPr>
          <w:rFonts w:ascii="GHEA Grapalat" w:hAnsi="GHEA Grapalat" w:cs="Sylfaen"/>
          <w:sz w:val="18"/>
          <w:szCs w:val="18"/>
        </w:rPr>
        <w:t>ա</w:t>
      </w:r>
      <w:r w:rsidRPr="00CE08A5">
        <w:rPr>
          <w:rFonts w:ascii="GHEA Grapalat" w:hAnsi="GHEA Grapalat" w:cs="Sylfaen"/>
          <w:sz w:val="18"/>
          <w:szCs w:val="18"/>
          <w:lang w:val="ru-RU"/>
        </w:rPr>
        <w:t>ցուցային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օրով՝</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ա</w:t>
      </w:r>
      <w:r w:rsidRPr="00CE08A5">
        <w:rPr>
          <w:rFonts w:ascii="GHEA Grapalat" w:hAnsi="GHEA Grapalat" w:cs="Sylfaen"/>
          <w:sz w:val="18"/>
          <w:szCs w:val="18"/>
          <w:lang w:val="ru-RU"/>
        </w:rPr>
        <w:t>նձի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պատճառաբանված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միջանկյալ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որոշմամբ</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միջանկյալ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ա</w:t>
      </w:r>
      <w:r w:rsidRPr="00CE08A5">
        <w:rPr>
          <w:rFonts w:ascii="GHEA Grapalat" w:hAnsi="GHEA Grapalat" w:cs="Sylfaen"/>
          <w:sz w:val="18"/>
          <w:szCs w:val="18"/>
          <w:lang w:val="ru-RU"/>
        </w:rPr>
        <w:t>նձն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ապահովում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դրա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համապատասխան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հայտարարության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հրապարակումը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տեղեկագրում</w:t>
      </w:r>
      <w:r w:rsidRPr="00CE08A5">
        <w:rPr>
          <w:rFonts w:ascii="GHEA Grapalat" w:hAnsi="GHEA Grapalat" w:cs="Sylfaen"/>
          <w:sz w:val="18"/>
          <w:szCs w:val="18"/>
          <w:lang w:val="af-ZA"/>
        </w:rPr>
        <w:t>:</w:t>
      </w:r>
    </w:p>
    <w:p w14:paraId="2FEC39D4"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իրավապարտադիր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փոփոխվել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վերացվել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թվում՝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մասնակի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դատարանի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կողմից</w:t>
      </w:r>
      <w:r w:rsidRPr="00CE08A5">
        <w:rPr>
          <w:rFonts w:ascii="GHEA Grapalat" w:hAnsi="GHEA Grapalat" w:cs="Sylfaen"/>
          <w:sz w:val="18"/>
          <w:szCs w:val="18"/>
          <w:lang w:val="af-ZA"/>
        </w:rPr>
        <w:t>:</w:t>
      </w:r>
    </w:p>
    <w:p w14:paraId="14733A88"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12.13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անձը</w:t>
      </w:r>
      <w:r w:rsidRPr="00CE08A5">
        <w:rPr>
          <w:rFonts w:ascii="GHEA Grapalat" w:hAnsi="GHEA Grapalat" w:cs="Sylfaen"/>
          <w:sz w:val="18"/>
          <w:szCs w:val="18"/>
          <w:lang w:val="af-ZA"/>
        </w:rPr>
        <w:t>`</w:t>
      </w:r>
    </w:p>
    <w:p w14:paraId="239935F2" w14:textId="77777777" w:rsidR="00886C13" w:rsidRPr="00CE08A5" w:rsidRDefault="00886C13" w:rsidP="00886C13">
      <w:pPr>
        <w:ind w:firstLine="720"/>
        <w:jc w:val="both"/>
        <w:rPr>
          <w:rFonts w:ascii="GHEA Grapalat" w:hAnsi="GHEA Grapalat" w:cs="Sylfaen"/>
          <w:sz w:val="18"/>
          <w:szCs w:val="18"/>
          <w:lang w:val="af-ZA"/>
        </w:rPr>
      </w:pPr>
      <w:r w:rsidRPr="00CE08A5">
        <w:rPr>
          <w:rFonts w:ascii="GHEA Grapalat" w:hAnsi="GHEA Grapalat" w:cs="Sylfaen"/>
          <w:sz w:val="18"/>
          <w:szCs w:val="18"/>
          <w:lang w:val="af-ZA"/>
        </w:rPr>
        <w:t xml:space="preserve">1) </w:t>
      </w:r>
      <w:r w:rsidRPr="00CE08A5">
        <w:rPr>
          <w:rFonts w:ascii="GHEA Grapalat" w:hAnsi="GHEA Grapalat" w:cs="Sylfaen"/>
          <w:sz w:val="18"/>
          <w:szCs w:val="18"/>
        </w:rPr>
        <w:t>իրավունք</w:t>
      </w:r>
      <w:r w:rsidRPr="00CE08A5">
        <w:rPr>
          <w:rFonts w:ascii="GHEA Grapalat" w:hAnsi="GHEA Grapalat" w:cs="Sylfaen"/>
          <w:sz w:val="18"/>
          <w:szCs w:val="18"/>
          <w:lang w:val="af-ZA"/>
        </w:rPr>
        <w:t xml:space="preserve"> </w:t>
      </w:r>
      <w:r w:rsidRPr="00CE08A5">
        <w:rPr>
          <w:rFonts w:ascii="GHEA Grapalat" w:hAnsi="GHEA Grapalat" w:cs="Sylfaen"/>
          <w:sz w:val="18"/>
          <w:szCs w:val="18"/>
        </w:rPr>
        <w:t>ունի</w:t>
      </w:r>
      <w:r w:rsidRPr="00CE08A5" w:rsidDel="00B90C4B">
        <w:rPr>
          <w:rFonts w:ascii="GHEA Grapalat" w:hAnsi="GHEA Grapalat" w:cs="Sylfaen"/>
          <w:sz w:val="18"/>
          <w:szCs w:val="18"/>
          <w:lang w:val="af-ZA"/>
        </w:rPr>
        <w:t xml:space="preserve"> </w:t>
      </w:r>
      <w:r w:rsidRPr="00CE08A5">
        <w:rPr>
          <w:rFonts w:ascii="GHEA Grapalat" w:hAnsi="GHEA Grapalat" w:cs="Sylfaen"/>
          <w:sz w:val="18"/>
          <w:szCs w:val="18"/>
        </w:rPr>
        <w:t>պատվիրատուի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rPr>
        <w:t>գործողությունների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rPr>
        <w:t>անգործության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վերաբերյալ</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ընդունելու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հետևյալ</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որոշումները</w:t>
      </w:r>
      <w:r w:rsidRPr="00CE08A5">
        <w:rPr>
          <w:rFonts w:ascii="GHEA Grapalat" w:hAnsi="GHEA Grapalat" w:cs="Sylfaen"/>
          <w:sz w:val="18"/>
          <w:szCs w:val="18"/>
          <w:lang w:val="af-ZA"/>
        </w:rPr>
        <w:t>.</w:t>
      </w:r>
    </w:p>
    <w:p w14:paraId="47B743C7" w14:textId="77777777" w:rsidR="00886C13" w:rsidRPr="00CE08A5" w:rsidRDefault="00886C13" w:rsidP="00886C13">
      <w:pPr>
        <w:ind w:firstLine="720"/>
        <w:jc w:val="both"/>
        <w:rPr>
          <w:rFonts w:ascii="GHEA Grapalat" w:hAnsi="GHEA Grapalat" w:cs="Sylfaen"/>
          <w:sz w:val="18"/>
          <w:szCs w:val="18"/>
          <w:lang w:val="af-ZA"/>
        </w:rPr>
      </w:pPr>
      <w:r w:rsidRPr="00CE08A5">
        <w:rPr>
          <w:rFonts w:ascii="GHEA Grapalat" w:hAnsi="GHEA Grapalat" w:cs="Sylfaen"/>
          <w:sz w:val="18"/>
          <w:szCs w:val="18"/>
        </w:rPr>
        <w:lastRenderedPageBreak/>
        <w:t>ա</w:t>
      </w:r>
      <w:r w:rsidRPr="00CE08A5">
        <w:rPr>
          <w:rFonts w:ascii="GHEA Grapalat" w:hAnsi="GHEA Grapalat" w:cs="Sylfaen"/>
          <w:sz w:val="18"/>
          <w:szCs w:val="18"/>
          <w:lang w:val="af-ZA"/>
        </w:rPr>
        <w:t xml:space="preserve">. </w:t>
      </w:r>
      <w:r w:rsidRPr="00CE08A5">
        <w:rPr>
          <w:rFonts w:ascii="GHEA Grapalat" w:hAnsi="GHEA Grapalat" w:cs="Sylfaen"/>
          <w:sz w:val="18"/>
          <w:szCs w:val="18"/>
        </w:rPr>
        <w:t>արգելելու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կատարել</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որոշակի</w:t>
      </w:r>
      <w:r w:rsidRPr="00CE08A5">
        <w:rPr>
          <w:rFonts w:ascii="GHEA Grapalat" w:hAnsi="GHEA Grapalat" w:cs="Sylfaen"/>
          <w:sz w:val="18"/>
          <w:szCs w:val="18"/>
          <w:lang w:val="af-ZA"/>
        </w:rPr>
        <w:t xml:space="preserve"> </w:t>
      </w:r>
      <w:r w:rsidRPr="00CE08A5">
        <w:rPr>
          <w:rFonts w:ascii="GHEA Grapalat" w:hAnsi="GHEA Grapalat" w:cs="Sylfaen"/>
          <w:sz w:val="18"/>
          <w:szCs w:val="18"/>
        </w:rPr>
        <w:t>գործողություններ</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ընդունել</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որոշումներ</w:t>
      </w:r>
      <w:r w:rsidRPr="00CE08A5">
        <w:rPr>
          <w:rFonts w:ascii="GHEA Grapalat" w:hAnsi="GHEA Grapalat" w:cs="Sylfaen"/>
          <w:sz w:val="18"/>
          <w:szCs w:val="18"/>
          <w:lang w:val="af-ZA"/>
        </w:rPr>
        <w:t>,</w:t>
      </w:r>
    </w:p>
    <w:p w14:paraId="5CB01257" w14:textId="77777777" w:rsidR="00886C13" w:rsidRPr="00CE08A5" w:rsidRDefault="00886C13" w:rsidP="00886C13">
      <w:pPr>
        <w:ind w:firstLine="720"/>
        <w:jc w:val="both"/>
        <w:rPr>
          <w:rFonts w:ascii="GHEA Grapalat" w:hAnsi="GHEA Grapalat" w:cs="Sylfaen"/>
          <w:sz w:val="18"/>
          <w:szCs w:val="18"/>
          <w:lang w:val="af-ZA"/>
        </w:rPr>
      </w:pPr>
      <w:r w:rsidRPr="00CE08A5">
        <w:rPr>
          <w:rFonts w:ascii="GHEA Grapalat" w:hAnsi="GHEA Grapalat" w:cs="Sylfaen"/>
          <w:sz w:val="18"/>
          <w:szCs w:val="18"/>
        </w:rPr>
        <w:t>բ</w:t>
      </w:r>
      <w:r w:rsidRPr="00CE08A5">
        <w:rPr>
          <w:rFonts w:ascii="GHEA Grapalat" w:hAnsi="GHEA Grapalat" w:cs="Sylfaen"/>
          <w:sz w:val="18"/>
          <w:szCs w:val="18"/>
          <w:lang w:val="af-ZA"/>
        </w:rPr>
        <w:t xml:space="preserve">. </w:t>
      </w:r>
      <w:r w:rsidRPr="00CE08A5">
        <w:rPr>
          <w:rFonts w:ascii="GHEA Grapalat" w:hAnsi="GHEA Grapalat" w:cs="Sylfaen"/>
          <w:sz w:val="18"/>
          <w:szCs w:val="18"/>
        </w:rPr>
        <w:t>պարտավորեցնելու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ընդունել</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համապատասխան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որոշումներ</w:t>
      </w:r>
      <w:r w:rsidRPr="00CE08A5">
        <w:rPr>
          <w:rFonts w:ascii="GHEA Grapalat" w:hAnsi="GHEA Grapalat" w:cs="Sylfaen"/>
          <w:sz w:val="18"/>
          <w:szCs w:val="18"/>
          <w:lang w:val="af-ZA"/>
        </w:rPr>
        <w:t xml:space="preserve">, </w:t>
      </w:r>
      <w:r w:rsidRPr="00CE08A5">
        <w:rPr>
          <w:rFonts w:ascii="GHEA Grapalat" w:hAnsi="GHEA Grapalat" w:cs="Sylfaen"/>
          <w:sz w:val="18"/>
          <w:szCs w:val="18"/>
        </w:rPr>
        <w:t>ներառյալ՝</w:t>
      </w:r>
      <w:r w:rsidRPr="00CE08A5">
        <w:rPr>
          <w:rFonts w:ascii="GHEA Grapalat" w:hAnsi="GHEA Grapalat" w:cs="Sylfaen"/>
          <w:sz w:val="18"/>
          <w:szCs w:val="18"/>
          <w:lang w:val="af-ZA"/>
        </w:rPr>
        <w:t xml:space="preserve"> </w:t>
      </w:r>
      <w:r w:rsidRPr="00CE08A5">
        <w:rPr>
          <w:rFonts w:ascii="GHEA Grapalat" w:hAnsi="GHEA Grapalat" w:cs="Sylfaen"/>
          <w:sz w:val="18"/>
          <w:szCs w:val="18"/>
        </w:rPr>
        <w:t>չկայացած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հայտարարելու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ընթացակարգը</w:t>
      </w:r>
      <w:r w:rsidRPr="00CE08A5">
        <w:rPr>
          <w:rFonts w:ascii="GHEA Grapalat" w:hAnsi="GHEA Grapalat" w:cs="Sylfaen"/>
          <w:sz w:val="18"/>
          <w:szCs w:val="18"/>
          <w:lang w:val="af-ZA"/>
        </w:rPr>
        <w:t xml:space="preserve">, </w:t>
      </w:r>
      <w:r w:rsidRPr="00CE08A5">
        <w:rPr>
          <w:rFonts w:ascii="GHEA Grapalat" w:hAnsi="GHEA Grapalat" w:cs="Sylfaen"/>
          <w:sz w:val="18"/>
          <w:szCs w:val="18"/>
        </w:rPr>
        <w:t>բացառությամբ</w:t>
      </w:r>
      <w:r w:rsidRPr="00CE08A5">
        <w:rPr>
          <w:rFonts w:ascii="GHEA Grapalat" w:hAnsi="GHEA Grapalat" w:cs="Sylfaen"/>
          <w:sz w:val="18"/>
          <w:szCs w:val="18"/>
          <w:lang w:val="af-ZA"/>
        </w:rPr>
        <w:t xml:space="preserve"> </w:t>
      </w:r>
      <w:r w:rsidRPr="00CE08A5">
        <w:rPr>
          <w:rFonts w:ascii="GHEA Grapalat" w:hAnsi="GHEA Grapalat" w:cs="Sylfaen"/>
          <w:sz w:val="18"/>
          <w:szCs w:val="18"/>
        </w:rPr>
        <w:t>պայմանագիրը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անվավեր</w:t>
      </w:r>
      <w:r w:rsidRPr="00CE08A5">
        <w:rPr>
          <w:rFonts w:ascii="GHEA Grapalat" w:hAnsi="GHEA Grapalat" w:cs="Sylfaen"/>
          <w:sz w:val="18"/>
          <w:szCs w:val="18"/>
          <w:lang w:val="af-ZA"/>
        </w:rPr>
        <w:t xml:space="preserve"> </w:t>
      </w:r>
      <w:r w:rsidRPr="00CE08A5">
        <w:rPr>
          <w:rFonts w:ascii="GHEA Grapalat" w:hAnsi="GHEA Grapalat" w:cs="Sylfaen"/>
          <w:sz w:val="18"/>
          <w:szCs w:val="18"/>
        </w:rPr>
        <w:t>ճանաչելու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որոշման</w:t>
      </w:r>
      <w:r w:rsidRPr="00CE08A5">
        <w:rPr>
          <w:rFonts w:ascii="GHEA Grapalat" w:hAnsi="GHEA Grapalat" w:cs="Sylfaen"/>
          <w:sz w:val="18"/>
          <w:szCs w:val="18"/>
          <w:lang w:val="af-ZA"/>
        </w:rPr>
        <w:t>.</w:t>
      </w:r>
    </w:p>
    <w:p w14:paraId="69BC86C5" w14:textId="77777777" w:rsidR="00886C13" w:rsidRPr="00CE08A5" w:rsidRDefault="00886C13" w:rsidP="00886C13">
      <w:pPr>
        <w:ind w:firstLine="720"/>
        <w:jc w:val="both"/>
        <w:rPr>
          <w:rFonts w:ascii="GHEA Grapalat" w:hAnsi="GHEA Grapalat" w:cs="Sylfaen"/>
          <w:sz w:val="18"/>
          <w:szCs w:val="18"/>
          <w:lang w:val="af-ZA"/>
        </w:rPr>
      </w:pPr>
      <w:r w:rsidRPr="00CE08A5">
        <w:rPr>
          <w:rFonts w:ascii="GHEA Grapalat" w:hAnsi="GHEA Grapalat" w:cs="Sylfaen"/>
          <w:sz w:val="18"/>
          <w:szCs w:val="18"/>
          <w:lang w:val="af-ZA"/>
        </w:rPr>
        <w:t xml:space="preserve">2) </w:t>
      </w:r>
      <w:r w:rsidRPr="00CE08A5">
        <w:rPr>
          <w:rFonts w:ascii="GHEA Grapalat" w:hAnsi="GHEA Grapalat" w:cs="Sylfaen"/>
          <w:sz w:val="18"/>
          <w:szCs w:val="18"/>
        </w:rPr>
        <w:t>որոշում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կայացնում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մասնակցին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գործընթացին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մասնակցելու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իրավունք</w:t>
      </w:r>
      <w:r w:rsidRPr="00CE08A5">
        <w:rPr>
          <w:rFonts w:ascii="GHEA Grapalat" w:hAnsi="GHEA Grapalat" w:cs="Sylfaen"/>
          <w:sz w:val="18"/>
          <w:szCs w:val="18"/>
          <w:lang w:val="af-ZA"/>
        </w:rPr>
        <w:t xml:space="preserve"> </w:t>
      </w:r>
      <w:r w:rsidRPr="00CE08A5">
        <w:rPr>
          <w:rFonts w:ascii="GHEA Grapalat" w:hAnsi="GHEA Grapalat" w:cs="Sylfaen"/>
          <w:sz w:val="18"/>
          <w:szCs w:val="18"/>
        </w:rPr>
        <w:t>չունեցող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մասնակիցների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ցուցակում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ներառելու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մասին</w:t>
      </w:r>
      <w:r w:rsidRPr="00CE08A5">
        <w:rPr>
          <w:rFonts w:ascii="GHEA Grapalat" w:hAnsi="GHEA Grapalat" w:cs="Sylfaen"/>
          <w:sz w:val="18"/>
          <w:szCs w:val="18"/>
          <w:lang w:val="af-ZA"/>
        </w:rPr>
        <w:t>.</w:t>
      </w:r>
    </w:p>
    <w:p w14:paraId="008B1461" w14:textId="77777777" w:rsidR="00886C13" w:rsidRPr="00CE08A5" w:rsidRDefault="00886C13" w:rsidP="00886C13">
      <w:pPr>
        <w:ind w:firstLine="720"/>
        <w:jc w:val="both"/>
        <w:rPr>
          <w:rFonts w:ascii="GHEA Grapalat" w:hAnsi="GHEA Grapalat" w:cs="Sylfaen"/>
          <w:sz w:val="18"/>
          <w:szCs w:val="18"/>
          <w:lang w:val="af-ZA"/>
        </w:rPr>
      </w:pPr>
      <w:r w:rsidRPr="00CE08A5">
        <w:rPr>
          <w:rFonts w:ascii="GHEA Grapalat" w:hAnsi="GHEA Grapalat" w:cs="Sylfaen"/>
          <w:sz w:val="18"/>
          <w:szCs w:val="18"/>
          <w:lang w:val="af-ZA"/>
        </w:rPr>
        <w:t xml:space="preserve">3) </w:t>
      </w:r>
      <w:r w:rsidRPr="00CE08A5">
        <w:rPr>
          <w:rFonts w:ascii="GHEA Grapalat" w:hAnsi="GHEA Grapalat" w:cs="Sylfaen"/>
          <w:sz w:val="18"/>
          <w:szCs w:val="18"/>
        </w:rPr>
        <w:t>հաշվառում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անձի</w:t>
      </w:r>
      <w:r w:rsidRPr="00CE08A5">
        <w:rPr>
          <w:rFonts w:ascii="GHEA Grapalat" w:hAnsi="GHEA Grapalat" w:cs="Sylfaen"/>
          <w:sz w:val="18"/>
          <w:szCs w:val="18"/>
          <w:lang w:val="af-ZA"/>
        </w:rPr>
        <w:t xml:space="preserve"> </w:t>
      </w:r>
      <w:r w:rsidRPr="00CE08A5">
        <w:rPr>
          <w:rFonts w:ascii="GHEA Grapalat" w:hAnsi="GHEA Grapalat" w:cs="Sylfaen"/>
          <w:sz w:val="18"/>
          <w:szCs w:val="18"/>
        </w:rPr>
        <w:t>կողմից</w:t>
      </w:r>
      <w:r w:rsidRPr="00CE08A5">
        <w:rPr>
          <w:rFonts w:ascii="GHEA Grapalat" w:hAnsi="GHEA Grapalat" w:cs="Sylfaen"/>
          <w:sz w:val="18"/>
          <w:szCs w:val="18"/>
          <w:lang w:val="af-ZA"/>
        </w:rPr>
        <w:t xml:space="preserve"> </w:t>
      </w:r>
      <w:r w:rsidRPr="00CE08A5">
        <w:rPr>
          <w:rFonts w:ascii="GHEA Grapalat" w:hAnsi="GHEA Grapalat" w:cs="Sylfaen"/>
          <w:sz w:val="18"/>
          <w:szCs w:val="18"/>
        </w:rPr>
        <w:t>ընդունված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որոշումները</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դրանց</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կատարման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նկատմամբ</w:t>
      </w:r>
      <w:r w:rsidRPr="00CE08A5">
        <w:rPr>
          <w:rFonts w:ascii="GHEA Grapalat" w:hAnsi="GHEA Grapalat" w:cs="Sylfaen"/>
          <w:sz w:val="18"/>
          <w:szCs w:val="18"/>
          <w:lang w:val="af-ZA"/>
        </w:rPr>
        <w:t xml:space="preserve"> </w:t>
      </w:r>
      <w:r w:rsidRPr="00CE08A5">
        <w:rPr>
          <w:rFonts w:ascii="GHEA Grapalat" w:hAnsi="GHEA Grapalat" w:cs="Sylfaen"/>
          <w:sz w:val="18"/>
          <w:szCs w:val="18"/>
        </w:rPr>
        <w:t>իրականացնում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հսկողություն</w:t>
      </w:r>
      <w:r w:rsidRPr="00CE08A5">
        <w:rPr>
          <w:rFonts w:ascii="GHEA Grapalat" w:hAnsi="GHEA Grapalat" w:cs="Sylfaen"/>
          <w:sz w:val="18"/>
          <w:szCs w:val="18"/>
          <w:lang w:val="af-ZA"/>
        </w:rPr>
        <w:t>:</w:t>
      </w:r>
    </w:p>
    <w:p w14:paraId="7299746C"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12.14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կողմից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բավարարվելու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lang w:val="af-ZA"/>
        </w:rPr>
        <w:t xml:space="preserve"> պ</w:t>
      </w:r>
      <w:r w:rsidRPr="00CE08A5">
        <w:rPr>
          <w:rFonts w:ascii="GHEA Grapalat" w:hAnsi="GHEA Grapalat" w:cs="Sylfaen"/>
          <w:sz w:val="18"/>
          <w:szCs w:val="18"/>
          <w:lang w:val="ru-RU"/>
        </w:rPr>
        <w:t>ատվիրատուն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պատասխանատվություն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պատճառված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կարգով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հիմնավորված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վնասի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հատուցման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համար։</w:t>
      </w:r>
    </w:p>
    <w:p w14:paraId="0414535E" w14:textId="77777777" w:rsidR="00886C13" w:rsidRPr="00CE08A5" w:rsidRDefault="00886C13" w:rsidP="00886C13">
      <w:pPr>
        <w:pStyle w:val="NormalWeb"/>
        <w:shd w:val="clear" w:color="auto" w:fill="FFFFFF"/>
        <w:spacing w:before="0" w:beforeAutospacing="0" w:after="0" w:afterAutospacing="0"/>
        <w:ind w:firstLine="567"/>
        <w:jc w:val="both"/>
        <w:rPr>
          <w:rFonts w:ascii="Arial Unicode" w:hAnsi="Arial Unicode"/>
          <w:color w:val="000000"/>
          <w:sz w:val="18"/>
          <w:szCs w:val="18"/>
          <w:lang w:val="af-ZA"/>
        </w:rPr>
      </w:pPr>
      <w:r w:rsidRPr="00CE08A5">
        <w:rPr>
          <w:rFonts w:ascii="GHEA Grapalat" w:hAnsi="GHEA Grapalat" w:cs="Sylfaen"/>
          <w:sz w:val="18"/>
          <w:szCs w:val="18"/>
          <w:lang w:val="af-ZA"/>
        </w:rPr>
        <w:t xml:space="preserve">12.15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քննությունը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հանրության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համար</w:t>
      </w:r>
      <w:r w:rsidRPr="00CE08A5">
        <w:rPr>
          <w:rFonts w:ascii="GHEA Grapalat" w:hAnsi="GHEA Grapalat" w:cs="Sylfaen"/>
          <w:sz w:val="18"/>
          <w:szCs w:val="18"/>
          <w:lang w:val="af-ZA"/>
        </w:rPr>
        <w:t xml:space="preserve">: </w:t>
      </w:r>
      <w:bookmarkStart w:id="9" w:name="_Hlk9265079"/>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քննությունն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իրականացվում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նիստերի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միջոցով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Նիստերը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ձայնագրվում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վերաբերյալ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մեկտեղ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հրապարակվում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տեղեկագրում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Ձայնագրման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անհնարինության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նիստերը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սղագրվում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Նիստերը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առցանց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հեռարձակվում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համացանցում</w:t>
      </w:r>
      <w:r w:rsidRPr="00CE08A5">
        <w:rPr>
          <w:rFonts w:ascii="GHEA Grapalat" w:hAnsi="GHEA Grapalat" w:cs="Sylfaen"/>
          <w:sz w:val="18"/>
          <w:szCs w:val="18"/>
          <w:lang w:val="af-ZA"/>
        </w:rPr>
        <w:t>:</w:t>
      </w:r>
    </w:p>
    <w:bookmarkEnd w:id="9"/>
    <w:p w14:paraId="1ACEED08" w14:textId="77777777" w:rsidR="00886C13" w:rsidRPr="00CE08A5" w:rsidRDefault="00886C13" w:rsidP="00886C13">
      <w:pPr>
        <w:ind w:firstLine="567"/>
        <w:jc w:val="both"/>
        <w:rPr>
          <w:rFonts w:ascii="GHEA Grapalat" w:hAnsi="GHEA Grapalat" w:cs="Sylfaen"/>
          <w:sz w:val="18"/>
          <w:szCs w:val="18"/>
          <w:lang w:val="af-ZA"/>
        </w:rPr>
      </w:pPr>
      <w:r w:rsidRPr="00CE08A5" w:rsidDel="00714C96">
        <w:rPr>
          <w:rFonts w:ascii="GHEA Grapalat" w:hAnsi="GHEA Grapalat" w:cs="Sylfaen"/>
          <w:sz w:val="18"/>
          <w:szCs w:val="18"/>
          <w:lang w:val="af-ZA"/>
        </w:rPr>
        <w:t xml:space="preserve"> </w:t>
      </w:r>
      <w:r w:rsidRPr="00CE08A5">
        <w:rPr>
          <w:rFonts w:ascii="GHEA Grapalat" w:hAnsi="GHEA Grapalat" w:cs="Sylfaen"/>
          <w:sz w:val="18"/>
          <w:szCs w:val="18"/>
          <w:lang w:val="af-ZA"/>
        </w:rPr>
        <w:t xml:space="preserve">12.16 </w:t>
      </w:r>
      <w:r w:rsidRPr="00CE08A5">
        <w:rPr>
          <w:rFonts w:ascii="GHEA Grapalat" w:hAnsi="GHEA Grapalat" w:cs="Sylfaen"/>
          <w:sz w:val="18"/>
          <w:szCs w:val="18"/>
          <w:lang w:val="ru-RU"/>
        </w:rPr>
        <w:t>Յուրաքանչյուր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շահերը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խախտվել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խախտվել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հիմք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ծառայած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գործողությունների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արդյունքում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իրավունք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մասնակցելու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ընթացակարգին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մինչև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վերաբերյալ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ընդունելու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ժամկետը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ներկայացնելով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Օրենքի</w:t>
      </w:r>
      <w:r w:rsidRPr="00CE08A5">
        <w:rPr>
          <w:rFonts w:ascii="GHEA Grapalat" w:hAnsi="GHEA Grapalat" w:cs="Sylfaen"/>
          <w:sz w:val="18"/>
          <w:szCs w:val="18"/>
          <w:lang w:val="af-ZA"/>
        </w:rPr>
        <w:t xml:space="preserve"> 50-</w:t>
      </w:r>
      <w:r w:rsidRPr="00CE08A5">
        <w:rPr>
          <w:rFonts w:ascii="GHEA Grapalat" w:hAnsi="GHEA Grapalat" w:cs="Sylfaen"/>
          <w:sz w:val="18"/>
          <w:szCs w:val="18"/>
          <w:lang w:val="ru-RU"/>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հոդվածի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համաձայն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բողոքարկման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ընթացակարգին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չմասնակցած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զրկվում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իրավունքից։</w:t>
      </w:r>
    </w:p>
    <w:p w14:paraId="0F680202"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12.17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երկու</w:t>
      </w:r>
      <w:r w:rsidRPr="00CE08A5">
        <w:rPr>
          <w:rFonts w:ascii="GHEA Grapalat" w:hAnsi="GHEA Grapalat" w:cs="Sylfaen"/>
          <w:sz w:val="18"/>
          <w:szCs w:val="18"/>
          <w:lang w:val="af-ZA"/>
        </w:rPr>
        <w:t xml:space="preserve"> </w:t>
      </w:r>
      <w:r w:rsidRPr="00CE08A5">
        <w:rPr>
          <w:rFonts w:ascii="GHEA Grapalat" w:hAnsi="GHEA Grapalat" w:cs="Sylfaen"/>
          <w:sz w:val="18"/>
          <w:szCs w:val="18"/>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ընթացքում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որոշումը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հրապարակում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տեղեկագրում` նշելով հրապարակման ամսաթիվը</w:t>
      </w:r>
      <w:r w:rsidRPr="00CE08A5">
        <w:rPr>
          <w:rFonts w:ascii="GHEA Grapalat" w:hAnsi="GHEA Grapalat" w:cs="Sylfaen"/>
          <w:sz w:val="18"/>
          <w:szCs w:val="18"/>
          <w:lang w:val="ru-RU"/>
        </w:rPr>
        <w:t>։</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ուժի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մեջ</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մտնում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w:t>
      </w:r>
      <w:r w:rsidRPr="00CE08A5">
        <w:rPr>
          <w:rFonts w:ascii="GHEA Grapalat" w:hAnsi="GHEA Grapalat" w:cs="Sylfaen"/>
          <w:sz w:val="18"/>
          <w:szCs w:val="18"/>
        </w:rPr>
        <w:t>կ</w:t>
      </w:r>
      <w:r w:rsidRPr="00CE08A5">
        <w:rPr>
          <w:rFonts w:ascii="GHEA Grapalat" w:hAnsi="GHEA Grapalat" w:cs="Sylfaen"/>
          <w:sz w:val="18"/>
          <w:szCs w:val="18"/>
          <w:lang w:val="ru-RU"/>
        </w:rPr>
        <w:t>ագրում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հրապարակելուն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օրը</w:t>
      </w:r>
      <w:r w:rsidRPr="00CE08A5">
        <w:rPr>
          <w:rFonts w:ascii="GHEA Grapalat" w:hAnsi="GHEA Grapalat" w:cs="Sylfaen"/>
          <w:sz w:val="18"/>
          <w:szCs w:val="18"/>
          <w:lang w:val="af-ZA"/>
        </w:rPr>
        <w:t>:</w:t>
      </w:r>
    </w:p>
    <w:p w14:paraId="2421BFC0"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12.18 </w:t>
      </w:r>
      <w:r w:rsidRPr="00CE08A5">
        <w:rPr>
          <w:rFonts w:ascii="GHEA Grapalat" w:hAnsi="GHEA Grapalat" w:cs="Sylfaen"/>
          <w:sz w:val="18"/>
          <w:szCs w:val="18"/>
          <w:lang w:val="ru-RU"/>
        </w:rPr>
        <w:t>Յուրաքանչյուր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շահագրգռված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կոնկրետ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գործարքի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կնքման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հարցում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վնասներ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կրել</w:t>
      </w:r>
      <w:r w:rsidRPr="00CE08A5">
        <w:rPr>
          <w:rFonts w:ascii="GHEA Grapalat" w:hAnsi="GHEA Grapalat" w:cs="Sylfaen"/>
          <w:sz w:val="18"/>
          <w:szCs w:val="18"/>
          <w:lang w:val="af-ZA"/>
        </w:rPr>
        <w:t xml:space="preserve"> </w:t>
      </w:r>
      <w:r w:rsidRPr="00CE08A5">
        <w:rPr>
          <w:rFonts w:ascii="GHEA Grapalat" w:hAnsi="GHEA Grapalat" w:cs="Sylfaen"/>
          <w:sz w:val="18"/>
          <w:szCs w:val="18"/>
        </w:rPr>
        <w:t>պ</w:t>
      </w:r>
      <w:r w:rsidRPr="00CE08A5">
        <w:rPr>
          <w:rFonts w:ascii="GHEA Grapalat" w:hAnsi="GHEA Grapalat" w:cs="Sylfaen"/>
          <w:sz w:val="18"/>
          <w:szCs w:val="18"/>
          <w:lang w:val="ru-RU"/>
        </w:rPr>
        <w:t>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հանձնաժողովի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կատարած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գործողության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անգործության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հետևանքով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իրավունք</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դատական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կարգով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վնասների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փոխհատուցում։</w:t>
      </w:r>
    </w:p>
    <w:p w14:paraId="3DC5E4FE"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12.19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անձին</w:t>
      </w:r>
      <w:r w:rsidRPr="00CE08A5">
        <w:rPr>
          <w:rFonts w:ascii="GHEA Mariam" w:hAnsi="GHEA Mariam" w:cs="Sylfaen"/>
          <w:sz w:val="18"/>
          <w:szCs w:val="18"/>
          <w:lang w:val="af-ZA"/>
        </w:rPr>
        <w:t xml:space="preserve"> </w:t>
      </w:r>
      <w:r w:rsidRPr="00CE08A5">
        <w:rPr>
          <w:rFonts w:ascii="GHEA Grapalat" w:hAnsi="GHEA Grapalat" w:cs="Sylfaen"/>
          <w:sz w:val="18"/>
          <w:szCs w:val="18"/>
          <w:lang w:val="ru-RU"/>
        </w:rPr>
        <w:t>ներկայացված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ինքնաբերաբար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կասեցնում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գործընթացը</w:t>
      </w:r>
      <w:r w:rsidRPr="00CE08A5">
        <w:rPr>
          <w:rFonts w:ascii="GHEA Grapalat" w:hAnsi="GHEA Grapalat" w:cs="Sylfaen"/>
          <w:sz w:val="18"/>
          <w:szCs w:val="18"/>
          <w:lang w:val="af-ZA"/>
        </w:rPr>
        <w:t xml:space="preserve">` </w:t>
      </w:r>
      <w:r w:rsidRPr="00CE08A5">
        <w:rPr>
          <w:rFonts w:ascii="GHEA Grapalat" w:hAnsi="GHEA Grapalat" w:cs="Sylfaen"/>
          <w:sz w:val="18"/>
          <w:szCs w:val="18"/>
        </w:rPr>
        <w:t>Օ</w:t>
      </w:r>
      <w:r w:rsidRPr="00CE08A5">
        <w:rPr>
          <w:rFonts w:ascii="GHEA Grapalat" w:hAnsi="GHEA Grapalat" w:cs="Sylfaen"/>
          <w:sz w:val="18"/>
          <w:szCs w:val="18"/>
          <w:lang w:val="ru-RU"/>
        </w:rPr>
        <w:t>րենքի</w:t>
      </w:r>
      <w:r w:rsidRPr="00CE08A5">
        <w:rPr>
          <w:rFonts w:ascii="GHEA Grapalat" w:hAnsi="GHEA Grapalat" w:cs="Sylfaen"/>
          <w:sz w:val="18"/>
          <w:szCs w:val="18"/>
          <w:lang w:val="af-ZA"/>
        </w:rPr>
        <w:t xml:space="preserve"> 50-</w:t>
      </w:r>
      <w:r w:rsidRPr="00CE08A5">
        <w:rPr>
          <w:rFonts w:ascii="GHEA Grapalat" w:hAnsi="GHEA Grapalat" w:cs="Sylfaen"/>
          <w:sz w:val="18"/>
          <w:szCs w:val="18"/>
          <w:lang w:val="ru-RU"/>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հոդվածի</w:t>
      </w:r>
      <w:r w:rsidRPr="00CE08A5">
        <w:rPr>
          <w:rFonts w:ascii="GHEA Grapalat" w:hAnsi="GHEA Grapalat" w:cs="Sylfaen"/>
          <w:sz w:val="18"/>
          <w:szCs w:val="18"/>
          <w:lang w:val="af-ZA"/>
        </w:rPr>
        <w:t xml:space="preserve"> 9-</w:t>
      </w:r>
      <w:r w:rsidRPr="00CE08A5">
        <w:rPr>
          <w:rFonts w:ascii="GHEA Grapalat" w:hAnsi="GHEA Grapalat" w:cs="Sylfaen"/>
          <w:sz w:val="18"/>
          <w:szCs w:val="18"/>
          <w:lang w:val="ru-RU"/>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նախատեսված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հայտարարությունը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հրապարակվելու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մինչև</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բողոքի</w:t>
      </w:r>
      <w:r w:rsidRPr="00CE08A5">
        <w:rPr>
          <w:rFonts w:ascii="GHEA Grapalat" w:hAnsi="GHEA Grapalat" w:cs="Sylfaen"/>
          <w:sz w:val="18"/>
          <w:szCs w:val="18"/>
          <w:lang w:val="af-ZA"/>
        </w:rPr>
        <w:t xml:space="preserve"> </w:t>
      </w:r>
      <w:r w:rsidRPr="00CE08A5">
        <w:rPr>
          <w:rFonts w:ascii="GHEA Grapalat" w:hAnsi="GHEA Grapalat" w:cs="Sylfaen"/>
          <w:sz w:val="18"/>
          <w:szCs w:val="18"/>
        </w:rPr>
        <w:t>քննության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արդյունքներով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ընդունված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ուժի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մեջ</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մտնելու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օրը</w:t>
      </w:r>
      <w:r w:rsidRPr="00CE08A5">
        <w:rPr>
          <w:rFonts w:ascii="GHEA Grapalat" w:hAnsi="GHEA Grapalat" w:cs="Sylfaen"/>
          <w:sz w:val="18"/>
          <w:szCs w:val="18"/>
          <w:lang w:val="af-ZA"/>
        </w:rPr>
        <w:t xml:space="preserve">:  </w:t>
      </w:r>
    </w:p>
    <w:p w14:paraId="6BEEBF9C"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ru-RU"/>
        </w:rPr>
        <w:t>Օրենքի</w:t>
      </w:r>
      <w:r w:rsidRPr="00CE08A5">
        <w:rPr>
          <w:rFonts w:ascii="GHEA Grapalat" w:hAnsi="GHEA Grapalat" w:cs="Sylfaen"/>
          <w:sz w:val="18"/>
          <w:szCs w:val="18"/>
          <w:lang w:val="af-ZA"/>
        </w:rPr>
        <w:t xml:space="preserve"> 51-</w:t>
      </w:r>
      <w:r w:rsidRPr="00CE08A5">
        <w:rPr>
          <w:rFonts w:ascii="GHEA Grapalat" w:hAnsi="GHEA Grapalat" w:cs="Sylfaen"/>
          <w:sz w:val="18"/>
          <w:szCs w:val="18"/>
          <w:lang w:val="ru-RU"/>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հոդվածի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համաձայն</w:t>
      </w:r>
      <w:r w:rsidRPr="00CE08A5">
        <w:rPr>
          <w:rFonts w:ascii="GHEA Grapalat" w:hAnsi="GHEA Grapalat" w:cs="Sylfaen"/>
          <w:sz w:val="18"/>
          <w:szCs w:val="18"/>
          <w:lang w:val="af-ZA"/>
        </w:rPr>
        <w:t xml:space="preserve"> </w:t>
      </w:r>
      <w:r w:rsidRPr="00CE08A5">
        <w:rPr>
          <w:rFonts w:ascii="GHEA Grapalat" w:hAnsi="GHEA Grapalat" w:cs="Sylfaen"/>
          <w:sz w:val="18"/>
          <w:szCs w:val="18"/>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ա</w:t>
      </w:r>
      <w:r w:rsidRPr="00CE08A5">
        <w:rPr>
          <w:rFonts w:ascii="GHEA Grapalat" w:hAnsi="GHEA Grapalat" w:cs="Sylfaen"/>
          <w:sz w:val="18"/>
          <w:szCs w:val="18"/>
          <w:lang w:val="ru-RU"/>
        </w:rPr>
        <w:t>նձը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կայացնում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գործընթացի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կասեցումը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եթե</w:t>
      </w:r>
      <w:r w:rsidRPr="00CE08A5">
        <w:rPr>
          <w:rFonts w:ascii="GHEA Grapalat" w:hAnsi="GHEA Grapalat" w:cs="Sylfaen"/>
          <w:sz w:val="18"/>
          <w:szCs w:val="18"/>
          <w:lang w:val="af-ZA"/>
        </w:rPr>
        <w:t xml:space="preserve"> </w:t>
      </w:r>
      <w:r w:rsidRPr="00CE08A5">
        <w:rPr>
          <w:rFonts w:ascii="GHEA Grapalat" w:hAnsi="GHEA Grapalat" w:cs="Sylfaen"/>
          <w:sz w:val="18"/>
          <w:szCs w:val="18"/>
        </w:rPr>
        <w:t>օրենքի</w:t>
      </w:r>
      <w:r w:rsidRPr="00CE08A5">
        <w:rPr>
          <w:rFonts w:ascii="GHEA Grapalat" w:hAnsi="GHEA Grapalat" w:cs="Sylfaen"/>
          <w:sz w:val="18"/>
          <w:szCs w:val="18"/>
          <w:lang w:val="af-ZA"/>
        </w:rPr>
        <w:t xml:space="preserve"> 2-</w:t>
      </w:r>
      <w:r w:rsidRPr="00CE08A5">
        <w:rPr>
          <w:rFonts w:ascii="GHEA Grapalat" w:hAnsi="GHEA Grapalat" w:cs="Sylfaen"/>
          <w:sz w:val="18"/>
          <w:szCs w:val="18"/>
          <w:lang w:val="ru-RU"/>
        </w:rPr>
        <w:t>րդ</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հոդվածի</w:t>
      </w:r>
      <w:r w:rsidRPr="00CE08A5">
        <w:rPr>
          <w:rFonts w:ascii="GHEA Grapalat" w:hAnsi="GHEA Grapalat" w:cs="Sylfaen"/>
          <w:sz w:val="18"/>
          <w:szCs w:val="18"/>
          <w:lang w:val="af-ZA"/>
        </w:rPr>
        <w:t xml:space="preserve"> 1-</w:t>
      </w:r>
      <w:r w:rsidRPr="00CE08A5">
        <w:rPr>
          <w:rFonts w:ascii="GHEA Grapalat" w:hAnsi="GHEA Grapalat" w:cs="Sylfaen"/>
          <w:sz w:val="18"/>
          <w:szCs w:val="18"/>
          <w:lang w:val="ru-RU"/>
        </w:rPr>
        <w:t>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մասով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մարմինների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ղեկավարները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իսկ</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իրավաբանական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անձանց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գործադիր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մարմնի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ղեկավարը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գրավոր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հայտնում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հանրային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պաշտպանության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ազգային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անվտանգության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շահերից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ելնելով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անհրաժեշտ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շարունակել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գործընթացը</w:t>
      </w:r>
      <w:r w:rsidRPr="00CE08A5">
        <w:rPr>
          <w:rFonts w:ascii="GHEA Grapalat" w:hAnsi="GHEA Grapalat" w:cs="Sylfaen"/>
          <w:sz w:val="18"/>
          <w:szCs w:val="18"/>
          <w:lang w:val="af-ZA"/>
        </w:rPr>
        <w:t>:</w:t>
      </w:r>
    </w:p>
    <w:p w14:paraId="4139AD9F" w14:textId="77777777" w:rsidR="00886C13" w:rsidRPr="00CE08A5" w:rsidRDefault="00886C13" w:rsidP="00886C13">
      <w:pPr>
        <w:ind w:firstLine="567"/>
        <w:jc w:val="both"/>
        <w:rPr>
          <w:rFonts w:ascii="GHEA Grapalat" w:hAnsi="GHEA Grapalat" w:cs="Sylfaen"/>
          <w:b/>
          <w:sz w:val="18"/>
          <w:szCs w:val="18"/>
          <w:lang w:val="es-ES"/>
        </w:rPr>
      </w:pP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որոշմամբ</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կասեցումը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եթե</w:t>
      </w:r>
      <w:r w:rsidRPr="00CE08A5">
        <w:rPr>
          <w:rFonts w:ascii="GHEA Grapalat" w:hAnsi="GHEA Grapalat" w:cs="Sylfaen"/>
          <w:sz w:val="18"/>
          <w:szCs w:val="18"/>
          <w:lang w:val="af-ZA"/>
        </w:rPr>
        <w:t xml:space="preserve"> </w:t>
      </w:r>
      <w:r w:rsidRPr="00CE08A5">
        <w:rPr>
          <w:rFonts w:ascii="GHEA Grapalat" w:hAnsi="GHEA Grapalat" w:cs="Sylfaen"/>
          <w:sz w:val="18"/>
          <w:szCs w:val="18"/>
        </w:rPr>
        <w:t>պ</w:t>
      </w:r>
      <w:r w:rsidRPr="00CE08A5">
        <w:rPr>
          <w:rFonts w:ascii="GHEA Grapalat" w:hAnsi="GHEA Grapalat" w:cs="Sylfaen"/>
          <w:sz w:val="18"/>
          <w:szCs w:val="18"/>
          <w:lang w:val="ru-RU"/>
        </w:rPr>
        <w:t>ատվիրատուի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ներկայացրած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հիմնավորումների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համաձայն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հանրային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պաշտպանության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ազգային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անվտանգության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շահերից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ելնելով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անհրաժեշտ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շարունակել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գնման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գործընթացը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rPr>
        <w:t>կետ</w:t>
      </w:r>
      <w:r w:rsidRPr="00CE08A5">
        <w:rPr>
          <w:rFonts w:ascii="GHEA Grapalat" w:hAnsi="GHEA Grapalat" w:cs="Sylfaen"/>
          <w:sz w:val="18"/>
          <w:szCs w:val="18"/>
          <w:lang w:val="ru-RU"/>
        </w:rPr>
        <w:t>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նախատեսված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որոշումը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գնումների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հետ</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կապված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բողոքներ</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քննող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անձը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հրապարակում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տեղեկագրում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կայացնելու</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օրվան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հաջորդող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աշխատանքային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օրը</w:t>
      </w:r>
      <w:r w:rsidRPr="00CE08A5">
        <w:rPr>
          <w:rFonts w:ascii="GHEA Grapalat" w:hAnsi="GHEA Grapalat" w:cs="Sylfaen"/>
          <w:sz w:val="18"/>
          <w:szCs w:val="18"/>
          <w:lang w:val="af-ZA"/>
        </w:rPr>
        <w:t>:</w:t>
      </w:r>
    </w:p>
    <w:p w14:paraId="5CC6809B" w14:textId="77777777" w:rsidR="00886C13" w:rsidRPr="00CE08A5" w:rsidRDefault="00886C13" w:rsidP="00886C13">
      <w:pPr>
        <w:ind w:firstLine="567"/>
        <w:jc w:val="center"/>
        <w:rPr>
          <w:rFonts w:ascii="GHEA Grapalat" w:hAnsi="GHEA Grapalat" w:cs="Sylfaen"/>
          <w:b/>
          <w:sz w:val="18"/>
          <w:szCs w:val="18"/>
          <w:lang w:val="es-ES"/>
        </w:rPr>
      </w:pPr>
    </w:p>
    <w:p w14:paraId="46409DF7" w14:textId="77777777" w:rsidR="00886C13" w:rsidRPr="00CE08A5" w:rsidRDefault="00886C13" w:rsidP="00886C13">
      <w:pPr>
        <w:ind w:firstLine="567"/>
        <w:jc w:val="center"/>
        <w:rPr>
          <w:rFonts w:ascii="GHEA Grapalat" w:hAnsi="GHEA Grapalat" w:cs="Sylfaen"/>
          <w:b/>
          <w:sz w:val="18"/>
          <w:szCs w:val="18"/>
          <w:lang w:val="es-ES"/>
        </w:rPr>
      </w:pPr>
    </w:p>
    <w:p w14:paraId="37F8D689" w14:textId="77777777" w:rsidR="00886C13" w:rsidRPr="00CE08A5" w:rsidRDefault="00886C13" w:rsidP="009D6E27">
      <w:pPr>
        <w:ind w:firstLine="567"/>
        <w:rPr>
          <w:rFonts w:ascii="GHEA Grapalat" w:hAnsi="GHEA Grapalat"/>
          <w:b/>
          <w:sz w:val="18"/>
          <w:szCs w:val="18"/>
          <w:lang w:val="af-ZA"/>
        </w:rPr>
      </w:pPr>
      <w:r w:rsidRPr="00CE08A5">
        <w:rPr>
          <w:rFonts w:ascii="GHEA Grapalat" w:hAnsi="GHEA Grapalat" w:cs="Sylfaen"/>
          <w:b/>
          <w:sz w:val="18"/>
          <w:szCs w:val="18"/>
          <w:lang w:val="es-ES"/>
        </w:rPr>
        <w:br w:type="page"/>
      </w:r>
      <w:r w:rsidR="009D6E27">
        <w:rPr>
          <w:rFonts w:ascii="GHEA Grapalat" w:hAnsi="GHEA Grapalat" w:cs="Sylfaen"/>
          <w:b/>
          <w:sz w:val="18"/>
          <w:szCs w:val="18"/>
          <w:lang w:val="hy-AM"/>
        </w:rPr>
        <w:lastRenderedPageBreak/>
        <w:t xml:space="preserve">                                                                               </w:t>
      </w:r>
      <w:r w:rsidRPr="00CE08A5">
        <w:rPr>
          <w:rFonts w:ascii="GHEA Grapalat" w:hAnsi="GHEA Grapalat" w:cs="Sylfaen"/>
          <w:b/>
          <w:sz w:val="18"/>
          <w:szCs w:val="18"/>
          <w:lang w:val="es-ES"/>
        </w:rPr>
        <w:t>ՄԱՍ</w:t>
      </w:r>
      <w:r w:rsidRPr="00CE08A5">
        <w:rPr>
          <w:rFonts w:ascii="GHEA Grapalat" w:hAnsi="GHEA Grapalat"/>
          <w:b/>
          <w:sz w:val="18"/>
          <w:szCs w:val="18"/>
          <w:lang w:val="af-ZA"/>
        </w:rPr>
        <w:t xml:space="preserve">  II</w:t>
      </w:r>
    </w:p>
    <w:p w14:paraId="604B1C63" w14:textId="77777777" w:rsidR="00886C13" w:rsidRPr="00CE08A5" w:rsidRDefault="00886C13" w:rsidP="00886C13">
      <w:pPr>
        <w:pStyle w:val="BodyText"/>
        <w:ind w:right="-7"/>
        <w:jc w:val="center"/>
        <w:rPr>
          <w:rFonts w:ascii="GHEA Grapalat" w:hAnsi="GHEA Grapalat"/>
          <w:b/>
          <w:sz w:val="18"/>
          <w:szCs w:val="18"/>
          <w:lang w:val="af-ZA"/>
        </w:rPr>
      </w:pPr>
      <w:r w:rsidRPr="00CE08A5">
        <w:rPr>
          <w:rFonts w:ascii="GHEA Grapalat" w:hAnsi="GHEA Grapalat" w:cs="Sylfaen"/>
          <w:b/>
          <w:sz w:val="18"/>
          <w:szCs w:val="18"/>
          <w:lang w:val="es-ES"/>
        </w:rPr>
        <w:t>Հ</w:t>
      </w:r>
      <w:r w:rsidRPr="00CE08A5">
        <w:rPr>
          <w:rFonts w:ascii="GHEA Grapalat" w:hAnsi="GHEA Grapalat"/>
          <w:b/>
          <w:sz w:val="18"/>
          <w:szCs w:val="18"/>
          <w:lang w:val="af-ZA"/>
        </w:rPr>
        <w:t xml:space="preserve"> </w:t>
      </w:r>
      <w:r w:rsidRPr="00CE08A5">
        <w:rPr>
          <w:rFonts w:ascii="GHEA Grapalat" w:hAnsi="GHEA Grapalat" w:cs="Sylfaen"/>
          <w:b/>
          <w:sz w:val="18"/>
          <w:szCs w:val="18"/>
          <w:lang w:val="es-ES"/>
        </w:rPr>
        <w:t>Ր</w:t>
      </w:r>
      <w:r w:rsidRPr="00CE08A5">
        <w:rPr>
          <w:rFonts w:ascii="GHEA Grapalat" w:hAnsi="GHEA Grapalat"/>
          <w:b/>
          <w:sz w:val="18"/>
          <w:szCs w:val="18"/>
          <w:lang w:val="af-ZA"/>
        </w:rPr>
        <w:t xml:space="preserve"> </w:t>
      </w:r>
      <w:r w:rsidRPr="00CE08A5">
        <w:rPr>
          <w:rFonts w:ascii="GHEA Grapalat" w:hAnsi="GHEA Grapalat" w:cs="Sylfaen"/>
          <w:b/>
          <w:sz w:val="18"/>
          <w:szCs w:val="18"/>
          <w:lang w:val="es-ES"/>
        </w:rPr>
        <w:t>Ա</w:t>
      </w:r>
      <w:r w:rsidRPr="00CE08A5">
        <w:rPr>
          <w:rFonts w:ascii="GHEA Grapalat" w:hAnsi="GHEA Grapalat"/>
          <w:b/>
          <w:sz w:val="18"/>
          <w:szCs w:val="18"/>
          <w:lang w:val="af-ZA"/>
        </w:rPr>
        <w:t xml:space="preserve"> </w:t>
      </w:r>
      <w:r w:rsidRPr="00CE08A5">
        <w:rPr>
          <w:rFonts w:ascii="GHEA Grapalat" w:hAnsi="GHEA Grapalat" w:cs="Sylfaen"/>
          <w:b/>
          <w:sz w:val="18"/>
          <w:szCs w:val="18"/>
          <w:lang w:val="es-ES"/>
        </w:rPr>
        <w:t>Հ</w:t>
      </w:r>
      <w:r w:rsidRPr="00CE08A5">
        <w:rPr>
          <w:rFonts w:ascii="GHEA Grapalat" w:hAnsi="GHEA Grapalat"/>
          <w:b/>
          <w:sz w:val="18"/>
          <w:szCs w:val="18"/>
          <w:lang w:val="af-ZA"/>
        </w:rPr>
        <w:t xml:space="preserve"> </w:t>
      </w:r>
      <w:r w:rsidRPr="00CE08A5">
        <w:rPr>
          <w:rFonts w:ascii="GHEA Grapalat" w:hAnsi="GHEA Grapalat" w:cs="Sylfaen"/>
          <w:b/>
          <w:sz w:val="18"/>
          <w:szCs w:val="18"/>
          <w:lang w:val="es-ES"/>
        </w:rPr>
        <w:t>Ա</w:t>
      </w:r>
      <w:r w:rsidRPr="00CE08A5">
        <w:rPr>
          <w:rFonts w:ascii="GHEA Grapalat" w:hAnsi="GHEA Grapalat"/>
          <w:b/>
          <w:sz w:val="18"/>
          <w:szCs w:val="18"/>
          <w:lang w:val="af-ZA"/>
        </w:rPr>
        <w:t xml:space="preserve"> </w:t>
      </w:r>
      <w:r w:rsidRPr="00CE08A5">
        <w:rPr>
          <w:rFonts w:ascii="GHEA Grapalat" w:hAnsi="GHEA Grapalat" w:cs="Sylfaen"/>
          <w:b/>
          <w:sz w:val="18"/>
          <w:szCs w:val="18"/>
          <w:lang w:val="es-ES"/>
        </w:rPr>
        <w:t>Ն</w:t>
      </w:r>
      <w:r w:rsidRPr="00CE08A5">
        <w:rPr>
          <w:rFonts w:ascii="GHEA Grapalat" w:hAnsi="GHEA Grapalat"/>
          <w:b/>
          <w:sz w:val="18"/>
          <w:szCs w:val="18"/>
          <w:lang w:val="af-ZA"/>
        </w:rPr>
        <w:t xml:space="preserve"> </w:t>
      </w:r>
      <w:r w:rsidRPr="00CE08A5">
        <w:rPr>
          <w:rFonts w:ascii="GHEA Grapalat" w:hAnsi="GHEA Grapalat" w:cs="Sylfaen"/>
          <w:b/>
          <w:sz w:val="18"/>
          <w:szCs w:val="18"/>
          <w:lang w:val="es-ES"/>
        </w:rPr>
        <w:t>Գ</w:t>
      </w:r>
    </w:p>
    <w:p w14:paraId="3C8CDAE8" w14:textId="77777777" w:rsidR="00886C13" w:rsidRPr="00CE08A5" w:rsidRDefault="00CA620D" w:rsidP="00886C13">
      <w:pPr>
        <w:pStyle w:val="BodyText"/>
        <w:ind w:right="-7"/>
        <w:jc w:val="center"/>
        <w:rPr>
          <w:rFonts w:ascii="GHEA Grapalat" w:hAnsi="GHEA Grapalat"/>
          <w:b/>
          <w:sz w:val="18"/>
          <w:szCs w:val="18"/>
          <w:lang w:val="af-ZA"/>
        </w:rPr>
      </w:pPr>
      <w:r w:rsidRPr="00CA620D">
        <w:rPr>
          <w:rFonts w:ascii="GHEA Grapalat" w:hAnsi="GHEA Grapalat" w:cs="Sylfaen"/>
          <w:b/>
          <w:sz w:val="18"/>
          <w:szCs w:val="18"/>
          <w:lang w:val="es-ES"/>
        </w:rPr>
        <w:t>Գ</w:t>
      </w:r>
      <w:r>
        <w:rPr>
          <w:rFonts w:ascii="GHEA Grapalat" w:hAnsi="GHEA Grapalat" w:cs="Sylfaen"/>
          <w:b/>
          <w:sz w:val="18"/>
          <w:szCs w:val="18"/>
          <w:lang w:val="hy-AM"/>
        </w:rPr>
        <w:t xml:space="preserve"> </w:t>
      </w:r>
      <w:r w:rsidRPr="00CA620D">
        <w:rPr>
          <w:rFonts w:ascii="GHEA Grapalat" w:hAnsi="GHEA Grapalat" w:cs="Sylfaen"/>
          <w:b/>
          <w:sz w:val="18"/>
          <w:szCs w:val="18"/>
          <w:lang w:val="es-ES"/>
        </w:rPr>
        <w:t>Ն</w:t>
      </w:r>
      <w:r>
        <w:rPr>
          <w:rFonts w:ascii="GHEA Grapalat" w:hAnsi="GHEA Grapalat" w:cs="Sylfaen"/>
          <w:b/>
          <w:sz w:val="18"/>
          <w:szCs w:val="18"/>
          <w:lang w:val="hy-AM"/>
        </w:rPr>
        <w:t xml:space="preserve"> </w:t>
      </w:r>
      <w:r w:rsidRPr="00CA620D">
        <w:rPr>
          <w:rFonts w:ascii="GHEA Grapalat" w:hAnsi="GHEA Grapalat" w:cs="Sylfaen"/>
          <w:b/>
          <w:sz w:val="18"/>
          <w:szCs w:val="18"/>
          <w:lang w:val="es-ES"/>
        </w:rPr>
        <w:t>Ա</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Ն</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Շ</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Մ</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Ա</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Ն</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 xml:space="preserve"> Հ</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Ա</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Ր</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Ց</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Մ</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Ա</w:t>
      </w:r>
      <w:r w:rsidR="00107636">
        <w:rPr>
          <w:rFonts w:ascii="GHEA Grapalat" w:hAnsi="GHEA Grapalat" w:cs="Sylfaen"/>
          <w:b/>
          <w:sz w:val="18"/>
          <w:szCs w:val="18"/>
          <w:lang w:val="hy-AM"/>
        </w:rPr>
        <w:t xml:space="preserve"> </w:t>
      </w:r>
      <w:r w:rsidRPr="00CA620D">
        <w:rPr>
          <w:rFonts w:ascii="GHEA Grapalat" w:hAnsi="GHEA Grapalat" w:cs="Sylfaen"/>
          <w:b/>
          <w:sz w:val="18"/>
          <w:szCs w:val="18"/>
          <w:lang w:val="es-ES"/>
        </w:rPr>
        <w:t>Ն</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Մ Ր Ց ՈՒ Յ Թ Ի</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Հ</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Ա</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Յ</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Տ</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Ը</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Պ</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Ա</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Տ</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Ր</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Ա</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Ս</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Տ</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Ե</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Լ</w:t>
      </w:r>
      <w:r w:rsidR="00886C13" w:rsidRPr="00CE08A5">
        <w:rPr>
          <w:rFonts w:ascii="GHEA Grapalat" w:hAnsi="GHEA Grapalat"/>
          <w:b/>
          <w:sz w:val="18"/>
          <w:szCs w:val="18"/>
          <w:lang w:val="af-ZA"/>
        </w:rPr>
        <w:t xml:space="preserve"> </w:t>
      </w:r>
      <w:r w:rsidR="00886C13" w:rsidRPr="00CE08A5">
        <w:rPr>
          <w:rFonts w:ascii="GHEA Grapalat" w:hAnsi="GHEA Grapalat" w:cs="Sylfaen"/>
          <w:b/>
          <w:sz w:val="18"/>
          <w:szCs w:val="18"/>
          <w:lang w:val="es-ES"/>
        </w:rPr>
        <w:t>ՈՒ</w:t>
      </w:r>
    </w:p>
    <w:p w14:paraId="02B6C110" w14:textId="77777777" w:rsidR="00886C13" w:rsidRPr="00CE08A5" w:rsidRDefault="00886C13" w:rsidP="00886C13">
      <w:pPr>
        <w:ind w:firstLine="567"/>
        <w:jc w:val="center"/>
        <w:rPr>
          <w:rFonts w:ascii="GHEA Grapalat" w:hAnsi="GHEA Grapalat"/>
          <w:sz w:val="18"/>
          <w:szCs w:val="18"/>
          <w:lang w:val="af-ZA"/>
        </w:rPr>
      </w:pPr>
    </w:p>
    <w:p w14:paraId="381940EE" w14:textId="77777777" w:rsidR="00886C13" w:rsidRPr="00CE08A5" w:rsidRDefault="00886C13" w:rsidP="00886C13">
      <w:pPr>
        <w:jc w:val="center"/>
        <w:rPr>
          <w:rFonts w:ascii="GHEA Grapalat" w:hAnsi="GHEA Grapalat"/>
          <w:b/>
          <w:sz w:val="18"/>
          <w:szCs w:val="18"/>
          <w:lang w:val="af-ZA"/>
        </w:rPr>
      </w:pPr>
      <w:r w:rsidRPr="00CE08A5">
        <w:rPr>
          <w:rFonts w:ascii="GHEA Grapalat" w:hAnsi="GHEA Grapalat"/>
          <w:b/>
          <w:sz w:val="18"/>
          <w:szCs w:val="18"/>
          <w:lang w:val="af-ZA"/>
        </w:rPr>
        <w:t xml:space="preserve">1. </w:t>
      </w:r>
      <w:r w:rsidRPr="00CE08A5">
        <w:rPr>
          <w:rFonts w:ascii="GHEA Grapalat" w:hAnsi="GHEA Grapalat" w:cs="Sylfaen"/>
          <w:b/>
          <w:sz w:val="18"/>
          <w:szCs w:val="18"/>
          <w:lang w:val="es-ES"/>
        </w:rPr>
        <w:t>ԸՆԴՀԱՆՈՒՐ</w:t>
      </w:r>
      <w:r w:rsidRPr="00CE08A5">
        <w:rPr>
          <w:rFonts w:ascii="GHEA Grapalat" w:hAnsi="GHEA Grapalat"/>
          <w:b/>
          <w:sz w:val="18"/>
          <w:szCs w:val="18"/>
          <w:lang w:val="af-ZA"/>
        </w:rPr>
        <w:t xml:space="preserve"> </w:t>
      </w:r>
      <w:r w:rsidRPr="00CE08A5">
        <w:rPr>
          <w:rFonts w:ascii="GHEA Grapalat" w:hAnsi="GHEA Grapalat" w:cs="Sylfaen"/>
          <w:b/>
          <w:sz w:val="18"/>
          <w:szCs w:val="18"/>
          <w:lang w:val="es-ES"/>
        </w:rPr>
        <w:t>ԴՐՈՒՅԹՆԵՐ</w:t>
      </w:r>
    </w:p>
    <w:p w14:paraId="3BDCB431" w14:textId="77777777" w:rsidR="00886C13" w:rsidRPr="00CE08A5" w:rsidRDefault="00886C13" w:rsidP="00886C13">
      <w:pPr>
        <w:ind w:firstLine="567"/>
        <w:jc w:val="both"/>
        <w:rPr>
          <w:rFonts w:ascii="GHEA Grapalat" w:hAnsi="GHEA Grapalat"/>
          <w:sz w:val="18"/>
          <w:szCs w:val="18"/>
          <w:lang w:val="af-ZA"/>
        </w:rPr>
      </w:pPr>
      <w:r w:rsidRPr="00CE08A5">
        <w:rPr>
          <w:rFonts w:ascii="GHEA Grapalat" w:hAnsi="GHEA Grapalat"/>
          <w:sz w:val="18"/>
          <w:szCs w:val="18"/>
          <w:lang w:val="af-ZA"/>
        </w:rPr>
        <w:t xml:space="preserve"> </w:t>
      </w:r>
    </w:p>
    <w:p w14:paraId="1CF9A274"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1.1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հրահանգը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նպատակ</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ունի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օժանդակել</w:t>
      </w:r>
      <w:r w:rsidRPr="00CE08A5">
        <w:rPr>
          <w:rFonts w:ascii="GHEA Grapalat" w:hAnsi="GHEA Grapalat" w:cs="Sylfaen"/>
          <w:sz w:val="18"/>
          <w:szCs w:val="18"/>
          <w:lang w:val="af-ZA"/>
        </w:rPr>
        <w:t xml:space="preserve"> մ</w:t>
      </w:r>
      <w:r w:rsidRPr="00CE08A5">
        <w:rPr>
          <w:rFonts w:ascii="GHEA Grapalat" w:hAnsi="GHEA Grapalat" w:cs="Sylfaen"/>
          <w:sz w:val="18"/>
          <w:szCs w:val="18"/>
          <w:lang w:val="ru-RU"/>
        </w:rPr>
        <w:t>ասնակիցներին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հայտը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պատրաստելիս։</w:t>
      </w:r>
    </w:p>
    <w:p w14:paraId="2FDA1023"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1.2 </w:t>
      </w:r>
      <w:r w:rsidRPr="00CE08A5">
        <w:rPr>
          <w:rFonts w:ascii="GHEA Grapalat" w:hAnsi="GHEA Grapalat" w:cs="Sylfaen"/>
          <w:sz w:val="18"/>
          <w:szCs w:val="18"/>
          <w:lang w:val="ru-RU"/>
        </w:rPr>
        <w:t>Նպատակահարմարության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դեպքում</w:t>
      </w:r>
      <w:r w:rsidRPr="00CE08A5">
        <w:rPr>
          <w:rFonts w:ascii="GHEA Grapalat" w:hAnsi="GHEA Grapalat" w:cs="Sylfaen"/>
          <w:sz w:val="18"/>
          <w:szCs w:val="18"/>
          <w:lang w:val="af-ZA"/>
        </w:rPr>
        <w:t xml:space="preserve"> մ</w:t>
      </w:r>
      <w:r w:rsidRPr="00CE08A5">
        <w:rPr>
          <w:rFonts w:ascii="GHEA Grapalat" w:hAnsi="GHEA Grapalat" w:cs="Sylfaen"/>
          <w:sz w:val="18"/>
          <w:szCs w:val="18"/>
          <w:lang w:val="ru-RU"/>
        </w:rPr>
        <w:t>ասնակիցը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պահանջվող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տեղեկությունները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ներկայացնել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հրահանգով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առաջարկվող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ձևերից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տարբերվող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այլ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ձևերով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պահպանելով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պահանջվող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վավերապայմանները։</w:t>
      </w:r>
    </w:p>
    <w:p w14:paraId="5BA9D9F1"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cs="Sylfaen"/>
          <w:sz w:val="18"/>
          <w:szCs w:val="18"/>
          <w:lang w:val="af-ZA"/>
        </w:rPr>
        <w:t xml:space="preserve">1.3 </w:t>
      </w:r>
      <w:r w:rsidRPr="00CE08A5">
        <w:rPr>
          <w:rFonts w:ascii="GHEA Grapalat" w:hAnsi="GHEA Grapalat" w:cs="Sylfaen"/>
          <w:sz w:val="18"/>
          <w:szCs w:val="18"/>
          <w:lang w:val="ru-RU"/>
        </w:rPr>
        <w:t>Հայտերը</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հայերենից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բացի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նաև</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անգլերեն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ռուսերեն։</w:t>
      </w:r>
      <w:r w:rsidRPr="00CE08A5">
        <w:rPr>
          <w:rFonts w:ascii="GHEA Grapalat" w:hAnsi="GHEA Grapalat" w:cs="Sylfaen"/>
          <w:sz w:val="18"/>
          <w:szCs w:val="18"/>
          <w:lang w:val="af-ZA"/>
        </w:rPr>
        <w:t xml:space="preserve"> </w:t>
      </w:r>
    </w:p>
    <w:p w14:paraId="1E1ADA7B" w14:textId="77777777" w:rsidR="00886C13" w:rsidRPr="00CE08A5" w:rsidRDefault="00886C13" w:rsidP="00886C13">
      <w:pPr>
        <w:jc w:val="center"/>
        <w:rPr>
          <w:rFonts w:ascii="GHEA Grapalat" w:hAnsi="GHEA Grapalat"/>
          <w:b/>
          <w:sz w:val="18"/>
          <w:szCs w:val="18"/>
          <w:lang w:val="af-ZA"/>
        </w:rPr>
      </w:pPr>
    </w:p>
    <w:p w14:paraId="073C51B1" w14:textId="77777777" w:rsidR="00886C13" w:rsidRPr="00CE08A5" w:rsidRDefault="00886C13" w:rsidP="00886C13">
      <w:pPr>
        <w:jc w:val="center"/>
        <w:rPr>
          <w:rFonts w:ascii="GHEA Grapalat" w:hAnsi="GHEA Grapalat"/>
          <w:b/>
          <w:sz w:val="18"/>
          <w:szCs w:val="18"/>
          <w:lang w:val="af-ZA"/>
        </w:rPr>
      </w:pPr>
      <w:r w:rsidRPr="00CE08A5">
        <w:rPr>
          <w:rFonts w:ascii="GHEA Grapalat" w:hAnsi="GHEA Grapalat"/>
          <w:b/>
          <w:sz w:val="18"/>
          <w:szCs w:val="18"/>
          <w:lang w:val="af-ZA"/>
        </w:rPr>
        <w:t xml:space="preserve">2. </w:t>
      </w:r>
      <w:r w:rsidRPr="00CE08A5">
        <w:rPr>
          <w:rFonts w:ascii="GHEA Grapalat" w:hAnsi="GHEA Grapalat" w:cs="Sylfaen"/>
          <w:b/>
          <w:sz w:val="18"/>
          <w:szCs w:val="18"/>
          <w:lang w:val="es-ES"/>
        </w:rPr>
        <w:t>ԸՆԹԱՑԱԿԱՐԳԻ</w:t>
      </w:r>
      <w:r w:rsidRPr="00CE08A5">
        <w:rPr>
          <w:rFonts w:ascii="GHEA Grapalat" w:hAnsi="GHEA Grapalat"/>
          <w:b/>
          <w:sz w:val="18"/>
          <w:szCs w:val="18"/>
          <w:lang w:val="af-ZA"/>
        </w:rPr>
        <w:t xml:space="preserve"> </w:t>
      </w:r>
      <w:r w:rsidRPr="00CE08A5">
        <w:rPr>
          <w:rFonts w:ascii="GHEA Grapalat" w:hAnsi="GHEA Grapalat" w:cs="Sylfaen"/>
          <w:b/>
          <w:sz w:val="18"/>
          <w:szCs w:val="18"/>
          <w:lang w:val="es-ES"/>
        </w:rPr>
        <w:t>ՀԱՅՏԸ</w:t>
      </w:r>
    </w:p>
    <w:p w14:paraId="30169ED6" w14:textId="77777777" w:rsidR="00886C13" w:rsidRPr="00CE08A5" w:rsidRDefault="00886C13" w:rsidP="00886C13">
      <w:pPr>
        <w:ind w:firstLine="720"/>
        <w:jc w:val="center"/>
        <w:rPr>
          <w:rFonts w:ascii="GHEA Grapalat" w:hAnsi="GHEA Grapalat"/>
          <w:sz w:val="18"/>
          <w:szCs w:val="18"/>
          <w:lang w:val="af-ZA"/>
        </w:rPr>
      </w:pPr>
    </w:p>
    <w:p w14:paraId="4CC5F084" w14:textId="77777777" w:rsidR="00A55AA3" w:rsidRPr="00A55AA3" w:rsidRDefault="00A55AA3" w:rsidP="00A55AA3">
      <w:pPr>
        <w:ind w:firstLine="567"/>
        <w:jc w:val="both"/>
        <w:rPr>
          <w:rFonts w:ascii="GHEA Grapalat" w:hAnsi="GHEA Grapalat" w:cs="Sylfaen"/>
          <w:sz w:val="18"/>
          <w:szCs w:val="18"/>
        </w:rPr>
      </w:pPr>
      <w:r w:rsidRPr="00A55AA3">
        <w:rPr>
          <w:rFonts w:ascii="GHEA Grapalat" w:hAnsi="GHEA Grapalat" w:cs="Sylfaen"/>
          <w:sz w:val="18"/>
          <w:szCs w:val="18"/>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60A8CDE5" w14:textId="77777777" w:rsidR="00A55AA3" w:rsidRPr="00A55AA3" w:rsidRDefault="00A55AA3" w:rsidP="00A55AA3">
      <w:pPr>
        <w:ind w:firstLine="567"/>
        <w:jc w:val="both"/>
        <w:rPr>
          <w:rFonts w:ascii="GHEA Grapalat" w:hAnsi="GHEA Grapalat" w:cs="Sylfaen"/>
          <w:sz w:val="18"/>
          <w:szCs w:val="18"/>
        </w:rPr>
      </w:pPr>
      <w:r w:rsidRPr="00A55AA3">
        <w:rPr>
          <w:rFonts w:ascii="GHEA Grapalat" w:hAnsi="GHEA Grapalat" w:cs="Sylfaen"/>
          <w:sz w:val="18"/>
          <w:szCs w:val="18"/>
        </w:rPr>
        <w:t>Մասնակիցը հայտով ներկայացնում է իր կողմից հաստատված`</w:t>
      </w:r>
    </w:p>
    <w:p w14:paraId="46EFB125" w14:textId="77777777" w:rsidR="00A55AA3" w:rsidRPr="00A55AA3" w:rsidRDefault="00A55AA3" w:rsidP="00A55AA3">
      <w:pPr>
        <w:ind w:firstLine="567"/>
        <w:jc w:val="both"/>
        <w:rPr>
          <w:rFonts w:ascii="GHEA Grapalat" w:hAnsi="GHEA Grapalat" w:cs="Sylfaen"/>
          <w:sz w:val="18"/>
          <w:szCs w:val="18"/>
        </w:rPr>
      </w:pPr>
      <w:r w:rsidRPr="00A55AA3">
        <w:rPr>
          <w:rFonts w:ascii="GHEA Grapalat" w:hAnsi="GHEA Grapalat" w:cs="Sylfaen"/>
          <w:sz w:val="18"/>
          <w:szCs w:val="18"/>
        </w:rPr>
        <w:t>2.1 ընթացակարգին մասնակցելու դիմում-հայտարարություն` համաձայն հավելված N 1-ի.</w:t>
      </w:r>
    </w:p>
    <w:p w14:paraId="746BA1F1" w14:textId="77777777" w:rsidR="00A55AA3" w:rsidRPr="00A55AA3" w:rsidRDefault="00A55AA3" w:rsidP="00A55AA3">
      <w:pPr>
        <w:ind w:firstLine="567"/>
        <w:jc w:val="both"/>
        <w:rPr>
          <w:rFonts w:ascii="GHEA Grapalat" w:hAnsi="GHEA Grapalat" w:cs="Sylfaen"/>
          <w:sz w:val="18"/>
          <w:szCs w:val="18"/>
        </w:rPr>
      </w:pPr>
      <w:r w:rsidRPr="00A55AA3">
        <w:rPr>
          <w:rFonts w:ascii="GHEA Grapalat" w:hAnsi="GHEA Grapalat" w:cs="Sylfaen"/>
          <w:sz w:val="18"/>
          <w:szCs w:val="18"/>
        </w:rPr>
        <w:t>2.2 իր կողմից հաստատված` առաջարկվող ապրանքի ամբողջական նկարագիրը` համաձայն հավելված N 1.1-ի.</w:t>
      </w:r>
    </w:p>
    <w:p w14:paraId="6030A205" w14:textId="77777777" w:rsidR="00A55AA3" w:rsidRPr="00A55AA3" w:rsidRDefault="00A55AA3" w:rsidP="00A55AA3">
      <w:pPr>
        <w:pStyle w:val="norm"/>
        <w:spacing w:line="276" w:lineRule="auto"/>
        <w:ind w:firstLine="567"/>
        <w:rPr>
          <w:rFonts w:ascii="GHEA Grapalat" w:hAnsi="GHEA Grapalat" w:cs="Sylfaen"/>
          <w:sz w:val="18"/>
          <w:szCs w:val="18"/>
          <w:lang w:eastAsia="en-US"/>
        </w:rPr>
      </w:pPr>
      <w:r w:rsidRPr="00A55AA3">
        <w:rPr>
          <w:rFonts w:ascii="GHEA Grapalat" w:hAnsi="GHEA Grapalat" w:cs="Sylfaen"/>
          <w:sz w:val="18"/>
          <w:szCs w:val="18"/>
          <w:lang w:eastAsia="en-US"/>
        </w:rPr>
        <w:t>2.3 գործակալության պայմանագրի պատճենը և դրա կողմ հանդիսացող անձի տվյալները, եթե պայմանագիրն իրականացվելու է գործակալության միջոցով.</w:t>
      </w:r>
    </w:p>
    <w:p w14:paraId="44C4833E" w14:textId="411C94DD" w:rsidR="00A55AA3" w:rsidRPr="00A55AA3" w:rsidRDefault="00A55AA3" w:rsidP="00A55AA3">
      <w:pPr>
        <w:pStyle w:val="norm"/>
        <w:spacing w:line="240" w:lineRule="auto"/>
        <w:ind w:firstLine="567"/>
        <w:rPr>
          <w:rFonts w:ascii="GHEA Grapalat" w:hAnsi="GHEA Grapalat" w:cs="Sylfaen"/>
          <w:sz w:val="18"/>
          <w:szCs w:val="18"/>
          <w:lang w:eastAsia="en-US"/>
        </w:rPr>
      </w:pPr>
      <w:r w:rsidRPr="00A55AA3">
        <w:rPr>
          <w:rFonts w:ascii="GHEA Grapalat" w:hAnsi="GHEA Grapalat" w:cs="Sylfaen"/>
          <w:sz w:val="18"/>
          <w:szCs w:val="18"/>
          <w:lang w:eastAsia="en-US"/>
        </w:rPr>
        <w:t>2.4 համատեղ գործունեության պայմանագիրը, եթե մասնակիցները գնման ընթացակարգին մասնակցում են համատեղ գործունեության կարգով (կոնսորցիումով).</w:t>
      </w:r>
      <w:r w:rsidR="00442808">
        <w:rPr>
          <w:rStyle w:val="FootnoteReference"/>
          <w:rFonts w:ascii="GHEA Grapalat" w:hAnsi="GHEA Grapalat" w:cs="Sylfaen"/>
          <w:sz w:val="18"/>
          <w:szCs w:val="18"/>
          <w:lang w:eastAsia="en-US"/>
        </w:rPr>
        <w:footnoteReference w:id="5"/>
      </w:r>
    </w:p>
    <w:p w14:paraId="41EBAACE" w14:textId="0B299D46" w:rsidR="00A55AA3" w:rsidRDefault="00A55AA3" w:rsidP="00A55AA3">
      <w:pPr>
        <w:ind w:firstLine="567"/>
        <w:jc w:val="both"/>
        <w:rPr>
          <w:rFonts w:ascii="GHEA Grapalat" w:hAnsi="GHEA Grapalat" w:cs="Sylfaen"/>
          <w:b/>
          <w:bCs/>
          <w:sz w:val="18"/>
          <w:szCs w:val="18"/>
        </w:rPr>
      </w:pPr>
      <w:r w:rsidRPr="00A55AA3">
        <w:rPr>
          <w:rFonts w:ascii="GHEA Grapalat" w:hAnsi="GHEA Grapalat" w:cs="Sylfaen"/>
          <w:sz w:val="18"/>
          <w:szCs w:val="18"/>
        </w:rPr>
        <w:t>2.</w:t>
      </w:r>
      <w:r w:rsidRPr="00A55AA3">
        <w:rPr>
          <w:rFonts w:ascii="GHEA Grapalat" w:hAnsi="GHEA Grapalat" w:cs="Sylfaen"/>
          <w:b/>
          <w:bCs/>
          <w:sz w:val="18"/>
          <w:szCs w:val="18"/>
        </w:rPr>
        <w:t>6 գնային առաջարկ` համաձայն հավելված N 2-ի: Գնային առաջարկը ներկայացվում է արժեք (ինքնարժեքի և կանխատեսվող շահույթի հանրագումարը) և ավելացված արժեքի հարկ</w:t>
      </w:r>
      <w:r w:rsidRPr="00A55AA3" w:rsidDel="001A1F55">
        <w:rPr>
          <w:rFonts w:ascii="GHEA Grapalat" w:hAnsi="GHEA Grapalat" w:cs="Sylfaen"/>
          <w:b/>
          <w:bCs/>
          <w:sz w:val="18"/>
          <w:szCs w:val="18"/>
        </w:rPr>
        <w:t xml:space="preserve"> </w:t>
      </w:r>
      <w:r w:rsidRPr="00A55AA3">
        <w:rPr>
          <w:rFonts w:ascii="GHEA Grapalat" w:hAnsi="GHEA Grapalat" w:cs="Sylfaen"/>
          <w:b/>
          <w:bCs/>
          <w:sz w:val="18"/>
          <w:szCs w:val="18"/>
        </w:rPr>
        <w:t xml:space="preserve">ընդհանրական բաղադրիչներից բաղկացած հաշվարկի ձևով։ Արժեքի բաղադրիչների հաշվարկ` բացվածք կամ այլ մանրամասներ չեն պահանջվում և ներկայացվում: </w:t>
      </w:r>
    </w:p>
    <w:p w14:paraId="56834166" w14:textId="77777777" w:rsidR="00A55AA3" w:rsidRPr="00A55AA3" w:rsidRDefault="00A55AA3" w:rsidP="00A55AA3">
      <w:pPr>
        <w:ind w:firstLine="567"/>
        <w:jc w:val="both"/>
        <w:rPr>
          <w:rFonts w:ascii="GHEA Grapalat" w:hAnsi="GHEA Grapalat" w:cs="Sylfaen"/>
          <w:b/>
          <w:bCs/>
          <w:sz w:val="18"/>
          <w:szCs w:val="18"/>
        </w:rPr>
      </w:pPr>
    </w:p>
    <w:p w14:paraId="68463562" w14:textId="77777777" w:rsidR="00886C13" w:rsidRPr="00CE08A5" w:rsidRDefault="00886C13" w:rsidP="00886C13">
      <w:pPr>
        <w:jc w:val="center"/>
        <w:rPr>
          <w:rFonts w:ascii="GHEA Grapalat" w:hAnsi="GHEA Grapalat" w:cs="Sylfaen"/>
          <w:b/>
          <w:sz w:val="18"/>
          <w:szCs w:val="18"/>
          <w:lang w:val="es-ES"/>
        </w:rPr>
      </w:pPr>
      <w:r w:rsidRPr="00CE08A5">
        <w:rPr>
          <w:rFonts w:ascii="GHEA Grapalat" w:hAnsi="GHEA Grapalat"/>
          <w:b/>
          <w:sz w:val="18"/>
          <w:szCs w:val="18"/>
          <w:lang w:val="es-ES"/>
        </w:rPr>
        <w:t xml:space="preserve">3. </w:t>
      </w:r>
      <w:r w:rsidRPr="00CE08A5">
        <w:rPr>
          <w:rFonts w:ascii="GHEA Grapalat" w:hAnsi="GHEA Grapalat" w:cs="Sylfaen"/>
          <w:b/>
          <w:sz w:val="18"/>
          <w:szCs w:val="18"/>
          <w:lang w:val="es-ES"/>
        </w:rPr>
        <w:t>ՀԱՅՏԸ</w:t>
      </w:r>
      <w:r w:rsidRPr="00CE08A5">
        <w:rPr>
          <w:rFonts w:ascii="GHEA Grapalat" w:hAnsi="GHEA Grapalat" w:cs="Arial"/>
          <w:b/>
          <w:sz w:val="18"/>
          <w:szCs w:val="18"/>
          <w:lang w:val="es-ES"/>
        </w:rPr>
        <w:t xml:space="preserve">  </w:t>
      </w:r>
      <w:r w:rsidRPr="00CE08A5">
        <w:rPr>
          <w:rFonts w:ascii="GHEA Grapalat" w:hAnsi="GHEA Grapalat" w:cs="Sylfaen"/>
          <w:b/>
          <w:sz w:val="18"/>
          <w:szCs w:val="18"/>
          <w:lang w:val="es-ES"/>
        </w:rPr>
        <w:t>ՊԱՏՐԱՍՏԵԼՈՒ</w:t>
      </w:r>
      <w:r w:rsidRPr="00CE08A5">
        <w:rPr>
          <w:rFonts w:ascii="GHEA Grapalat" w:hAnsi="GHEA Grapalat" w:cs="Arial"/>
          <w:b/>
          <w:sz w:val="18"/>
          <w:szCs w:val="18"/>
          <w:lang w:val="es-ES"/>
        </w:rPr>
        <w:t xml:space="preserve">  </w:t>
      </w:r>
      <w:r w:rsidRPr="00CE08A5">
        <w:rPr>
          <w:rFonts w:ascii="GHEA Grapalat" w:hAnsi="GHEA Grapalat" w:cs="Sylfaen"/>
          <w:b/>
          <w:sz w:val="18"/>
          <w:szCs w:val="18"/>
          <w:lang w:val="es-ES"/>
        </w:rPr>
        <w:t>ԿԱՐԳԸ</w:t>
      </w:r>
    </w:p>
    <w:p w14:paraId="687AE659" w14:textId="77777777" w:rsidR="00886C13" w:rsidRPr="00CE08A5" w:rsidRDefault="00886C13" w:rsidP="00886C13">
      <w:pPr>
        <w:jc w:val="center"/>
        <w:rPr>
          <w:rFonts w:ascii="GHEA Grapalat" w:hAnsi="GHEA Grapalat" w:cs="Sylfaen"/>
          <w:b/>
          <w:sz w:val="18"/>
          <w:szCs w:val="18"/>
          <w:lang w:val="es-ES"/>
        </w:rPr>
      </w:pPr>
    </w:p>
    <w:p w14:paraId="4DE3E283" w14:textId="77777777" w:rsidR="00886C13" w:rsidRPr="00CE08A5" w:rsidRDefault="00886C13" w:rsidP="00886C13">
      <w:pPr>
        <w:ind w:firstLine="567"/>
        <w:jc w:val="both"/>
        <w:rPr>
          <w:rFonts w:ascii="GHEA Grapalat" w:hAnsi="GHEA Grapalat" w:cs="Sylfaen"/>
          <w:sz w:val="18"/>
          <w:szCs w:val="18"/>
          <w:lang w:val="es-ES"/>
        </w:rPr>
      </w:pPr>
      <w:r w:rsidRPr="00CE08A5">
        <w:rPr>
          <w:rFonts w:ascii="GHEA Grapalat" w:hAnsi="GHEA Grapalat"/>
          <w:sz w:val="18"/>
          <w:szCs w:val="18"/>
          <w:lang w:val="es-ES"/>
        </w:rPr>
        <w:t xml:space="preserve">3.1 </w:t>
      </w:r>
      <w:r w:rsidRPr="00CE08A5">
        <w:rPr>
          <w:rFonts w:ascii="GHEA Grapalat" w:hAnsi="GHEA Grapalat" w:cs="Sylfaen"/>
          <w:sz w:val="18"/>
          <w:szCs w:val="18"/>
          <w:lang w:val="ru-RU"/>
        </w:rPr>
        <w:t>Մասնակիցը</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հայտը</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ներկայացնում</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է</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սույն</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հրավերով</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սահմանված</w:t>
      </w:r>
      <w:r w:rsidRPr="00CE08A5">
        <w:rPr>
          <w:rFonts w:ascii="GHEA Grapalat" w:hAnsi="GHEA Grapalat" w:cs="Sylfaen"/>
          <w:sz w:val="18"/>
          <w:szCs w:val="18"/>
          <w:lang w:val="es-ES"/>
        </w:rPr>
        <w:t xml:space="preserve"> </w:t>
      </w:r>
      <w:r w:rsidRPr="00CE08A5">
        <w:rPr>
          <w:rFonts w:ascii="GHEA Grapalat" w:hAnsi="GHEA Grapalat" w:cs="Sylfaen"/>
          <w:sz w:val="18"/>
          <w:szCs w:val="18"/>
          <w:lang w:val="ru-RU"/>
        </w:rPr>
        <w:t>կարգով։</w:t>
      </w:r>
      <w:r w:rsidRPr="00CE08A5">
        <w:rPr>
          <w:rFonts w:ascii="GHEA Grapalat" w:hAnsi="GHEA Grapalat" w:cs="Sylfaen"/>
          <w:sz w:val="18"/>
          <w:szCs w:val="18"/>
          <w:lang w:val="es-ES"/>
        </w:rPr>
        <w:t xml:space="preserve"> </w:t>
      </w:r>
    </w:p>
    <w:p w14:paraId="3A7590EF" w14:textId="77777777" w:rsidR="00886C13" w:rsidRPr="00CE08A5" w:rsidRDefault="00886C13" w:rsidP="00886C13">
      <w:pPr>
        <w:ind w:firstLine="567"/>
        <w:jc w:val="both"/>
        <w:rPr>
          <w:rFonts w:ascii="GHEA Grapalat" w:hAnsi="GHEA Grapalat" w:cs="Sylfaen"/>
          <w:sz w:val="18"/>
          <w:szCs w:val="18"/>
          <w:lang w:val="af-ZA"/>
        </w:rPr>
      </w:pPr>
      <w:r w:rsidRPr="00CE08A5">
        <w:rPr>
          <w:rFonts w:ascii="GHEA Grapalat" w:hAnsi="GHEA Grapalat"/>
          <w:sz w:val="18"/>
          <w:szCs w:val="18"/>
        </w:rPr>
        <w:t>Մ</w:t>
      </w:r>
      <w:r w:rsidRPr="00CE08A5">
        <w:rPr>
          <w:rFonts w:ascii="GHEA Grapalat" w:hAnsi="GHEA Grapalat" w:cs="Sylfaen"/>
          <w:sz w:val="18"/>
          <w:szCs w:val="18"/>
        </w:rPr>
        <w:t>ասնակցի</w:t>
      </w:r>
      <w:r w:rsidRPr="00CE08A5">
        <w:rPr>
          <w:rFonts w:ascii="GHEA Grapalat" w:hAnsi="GHEA Grapalat"/>
          <w:sz w:val="18"/>
          <w:szCs w:val="18"/>
          <w:lang w:val="es-ES"/>
        </w:rPr>
        <w:t xml:space="preserve"> </w:t>
      </w:r>
      <w:r w:rsidRPr="00CE08A5">
        <w:rPr>
          <w:rFonts w:ascii="GHEA Grapalat" w:hAnsi="GHEA Grapalat" w:cs="Sylfaen"/>
          <w:sz w:val="18"/>
          <w:szCs w:val="18"/>
        </w:rPr>
        <w:t>առաջարկները</w:t>
      </w:r>
      <w:r w:rsidRPr="00CE08A5">
        <w:rPr>
          <w:rFonts w:ascii="GHEA Grapalat" w:hAnsi="GHEA Grapalat"/>
          <w:sz w:val="18"/>
          <w:szCs w:val="18"/>
          <w:lang w:val="es-ES"/>
        </w:rPr>
        <w:t xml:space="preserve">, </w:t>
      </w:r>
      <w:r w:rsidRPr="00CE08A5">
        <w:rPr>
          <w:rFonts w:ascii="GHEA Grapalat" w:hAnsi="GHEA Grapalat" w:cs="Sylfaen"/>
          <w:sz w:val="18"/>
          <w:szCs w:val="18"/>
        </w:rPr>
        <w:t>դրանց</w:t>
      </w:r>
      <w:r w:rsidRPr="00CE08A5">
        <w:rPr>
          <w:rFonts w:ascii="GHEA Grapalat" w:hAnsi="GHEA Grapalat"/>
          <w:sz w:val="18"/>
          <w:szCs w:val="18"/>
          <w:lang w:val="es-ES"/>
        </w:rPr>
        <w:t xml:space="preserve"> </w:t>
      </w:r>
      <w:r w:rsidRPr="00CE08A5">
        <w:rPr>
          <w:rFonts w:ascii="GHEA Grapalat" w:hAnsi="GHEA Grapalat" w:cs="Sylfaen"/>
          <w:sz w:val="18"/>
          <w:szCs w:val="18"/>
        </w:rPr>
        <w:t>վերաբերող</w:t>
      </w:r>
      <w:r w:rsidRPr="00CE08A5">
        <w:rPr>
          <w:rFonts w:ascii="GHEA Grapalat" w:hAnsi="GHEA Grapalat"/>
          <w:sz w:val="18"/>
          <w:szCs w:val="18"/>
          <w:lang w:val="es-ES"/>
        </w:rPr>
        <w:t xml:space="preserve"> </w:t>
      </w:r>
      <w:r w:rsidRPr="00CE08A5">
        <w:rPr>
          <w:rFonts w:ascii="GHEA Grapalat" w:hAnsi="GHEA Grapalat" w:cs="Sylfaen"/>
          <w:sz w:val="18"/>
          <w:szCs w:val="18"/>
        </w:rPr>
        <w:t>փաստաթղթերը</w:t>
      </w:r>
      <w:r w:rsidRPr="00CE08A5">
        <w:rPr>
          <w:rFonts w:ascii="GHEA Grapalat" w:hAnsi="GHEA Grapalat"/>
          <w:sz w:val="18"/>
          <w:szCs w:val="18"/>
          <w:lang w:val="es-ES"/>
        </w:rPr>
        <w:t xml:space="preserve"> </w:t>
      </w:r>
      <w:r w:rsidRPr="00CE08A5">
        <w:rPr>
          <w:rFonts w:ascii="GHEA Grapalat" w:hAnsi="GHEA Grapalat" w:cs="Sylfaen"/>
          <w:sz w:val="18"/>
          <w:szCs w:val="18"/>
        </w:rPr>
        <w:t>դրվում</w:t>
      </w:r>
      <w:r w:rsidRPr="00CE08A5">
        <w:rPr>
          <w:rFonts w:ascii="GHEA Grapalat" w:hAnsi="GHEA Grapalat"/>
          <w:sz w:val="18"/>
          <w:szCs w:val="18"/>
          <w:lang w:val="es-ES"/>
        </w:rPr>
        <w:t xml:space="preserve"> </w:t>
      </w:r>
      <w:r w:rsidRPr="00CE08A5">
        <w:rPr>
          <w:rFonts w:ascii="GHEA Grapalat" w:hAnsi="GHEA Grapalat" w:cs="Sylfaen"/>
          <w:sz w:val="18"/>
          <w:szCs w:val="18"/>
        </w:rPr>
        <w:t>են</w:t>
      </w:r>
      <w:r w:rsidRPr="00CE08A5">
        <w:rPr>
          <w:rFonts w:ascii="GHEA Grapalat" w:hAnsi="GHEA Grapalat"/>
          <w:sz w:val="18"/>
          <w:szCs w:val="18"/>
          <w:lang w:val="es-ES"/>
        </w:rPr>
        <w:t xml:space="preserve"> </w:t>
      </w:r>
      <w:r w:rsidRPr="00CE08A5">
        <w:rPr>
          <w:rFonts w:ascii="GHEA Grapalat" w:hAnsi="GHEA Grapalat" w:cs="Sylfaen"/>
          <w:sz w:val="18"/>
          <w:szCs w:val="18"/>
        </w:rPr>
        <w:t>ծրարի</w:t>
      </w:r>
      <w:r w:rsidRPr="00CE08A5">
        <w:rPr>
          <w:rFonts w:ascii="GHEA Grapalat" w:hAnsi="GHEA Grapalat"/>
          <w:sz w:val="18"/>
          <w:szCs w:val="18"/>
          <w:lang w:val="es-ES"/>
        </w:rPr>
        <w:t xml:space="preserve"> </w:t>
      </w:r>
      <w:r w:rsidRPr="00CE08A5">
        <w:rPr>
          <w:rFonts w:ascii="GHEA Grapalat" w:hAnsi="GHEA Grapalat" w:cs="Sylfaen"/>
          <w:sz w:val="18"/>
          <w:szCs w:val="18"/>
        </w:rPr>
        <w:t>մեջ</w:t>
      </w:r>
      <w:r w:rsidRPr="00CE08A5">
        <w:rPr>
          <w:rFonts w:ascii="GHEA Grapalat" w:hAnsi="GHEA Grapalat"/>
          <w:sz w:val="18"/>
          <w:szCs w:val="18"/>
          <w:lang w:val="es-ES"/>
        </w:rPr>
        <w:t xml:space="preserve">, </w:t>
      </w:r>
      <w:r w:rsidRPr="00CE08A5">
        <w:rPr>
          <w:rFonts w:ascii="GHEA Grapalat" w:hAnsi="GHEA Grapalat" w:cs="Sylfaen"/>
          <w:sz w:val="18"/>
          <w:szCs w:val="18"/>
        </w:rPr>
        <w:t>որը</w:t>
      </w:r>
      <w:r w:rsidRPr="00CE08A5">
        <w:rPr>
          <w:rFonts w:ascii="GHEA Grapalat" w:hAnsi="GHEA Grapalat"/>
          <w:sz w:val="18"/>
          <w:szCs w:val="18"/>
          <w:lang w:val="es-ES"/>
        </w:rPr>
        <w:t xml:space="preserve"> </w:t>
      </w:r>
      <w:r w:rsidRPr="00CE08A5">
        <w:rPr>
          <w:rFonts w:ascii="GHEA Grapalat" w:hAnsi="GHEA Grapalat" w:cs="Sylfaen"/>
          <w:sz w:val="18"/>
          <w:szCs w:val="18"/>
        </w:rPr>
        <w:t>սոսնձում</w:t>
      </w:r>
      <w:r w:rsidRPr="00CE08A5">
        <w:rPr>
          <w:rFonts w:ascii="GHEA Grapalat" w:hAnsi="GHEA Grapalat"/>
          <w:sz w:val="18"/>
          <w:szCs w:val="18"/>
          <w:lang w:val="es-ES"/>
        </w:rPr>
        <w:t xml:space="preserve"> </w:t>
      </w:r>
      <w:r w:rsidRPr="00CE08A5">
        <w:rPr>
          <w:rFonts w:ascii="GHEA Grapalat" w:hAnsi="GHEA Grapalat" w:cs="Sylfaen"/>
          <w:sz w:val="18"/>
          <w:szCs w:val="18"/>
        </w:rPr>
        <w:t>է</w:t>
      </w:r>
      <w:r w:rsidRPr="00CE08A5">
        <w:rPr>
          <w:rFonts w:ascii="GHEA Grapalat" w:hAnsi="GHEA Grapalat"/>
          <w:sz w:val="18"/>
          <w:szCs w:val="18"/>
          <w:lang w:val="es-ES"/>
        </w:rPr>
        <w:t xml:space="preserve"> </w:t>
      </w:r>
      <w:r w:rsidRPr="00CE08A5">
        <w:rPr>
          <w:rFonts w:ascii="GHEA Grapalat" w:hAnsi="GHEA Grapalat" w:cs="Sylfaen"/>
          <w:sz w:val="18"/>
          <w:szCs w:val="18"/>
        </w:rPr>
        <w:t>այն</w:t>
      </w:r>
      <w:r w:rsidRPr="00CE08A5">
        <w:rPr>
          <w:rFonts w:ascii="GHEA Grapalat" w:hAnsi="GHEA Grapalat"/>
          <w:sz w:val="18"/>
          <w:szCs w:val="18"/>
          <w:lang w:val="es-ES"/>
        </w:rPr>
        <w:t xml:space="preserve"> </w:t>
      </w:r>
      <w:r w:rsidRPr="00CE08A5">
        <w:rPr>
          <w:rFonts w:ascii="GHEA Grapalat" w:hAnsi="GHEA Grapalat" w:cs="Sylfaen"/>
          <w:sz w:val="18"/>
          <w:szCs w:val="18"/>
        </w:rPr>
        <w:t>ներկայացնողը</w:t>
      </w:r>
      <w:r w:rsidRPr="00CE08A5">
        <w:rPr>
          <w:rFonts w:ascii="GHEA Grapalat" w:hAnsi="GHEA Grapalat"/>
          <w:sz w:val="18"/>
          <w:szCs w:val="18"/>
          <w:lang w:val="es-ES"/>
        </w:rPr>
        <w:t xml:space="preserve">: </w:t>
      </w:r>
      <w:r w:rsidRPr="00CE08A5">
        <w:rPr>
          <w:rFonts w:ascii="GHEA Grapalat" w:hAnsi="GHEA Grapalat" w:cs="Sylfaen"/>
          <w:sz w:val="18"/>
          <w:szCs w:val="18"/>
        </w:rPr>
        <w:t>Ծրարում</w:t>
      </w:r>
      <w:r w:rsidRPr="00CE08A5">
        <w:rPr>
          <w:rFonts w:ascii="GHEA Grapalat" w:hAnsi="GHEA Grapalat"/>
          <w:sz w:val="18"/>
          <w:szCs w:val="18"/>
          <w:lang w:val="es-ES"/>
        </w:rPr>
        <w:t xml:space="preserve"> </w:t>
      </w:r>
      <w:r w:rsidRPr="00CE08A5">
        <w:rPr>
          <w:rFonts w:ascii="GHEA Grapalat" w:hAnsi="GHEA Grapalat" w:cs="Sylfaen"/>
          <w:sz w:val="18"/>
          <w:szCs w:val="18"/>
        </w:rPr>
        <w:t>ներառված</w:t>
      </w:r>
      <w:r w:rsidRPr="00CE08A5">
        <w:rPr>
          <w:rFonts w:ascii="GHEA Grapalat" w:hAnsi="GHEA Grapalat"/>
          <w:sz w:val="18"/>
          <w:szCs w:val="18"/>
          <w:lang w:val="es-ES"/>
        </w:rPr>
        <w:t xml:space="preserve"> </w:t>
      </w:r>
      <w:r w:rsidRPr="00CE08A5">
        <w:rPr>
          <w:rFonts w:ascii="GHEA Grapalat" w:hAnsi="GHEA Grapalat" w:cs="Sylfaen"/>
          <w:sz w:val="18"/>
          <w:szCs w:val="18"/>
        </w:rPr>
        <w:t>փաստաթղթերը</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կազմվում</w:t>
      </w:r>
      <w:r w:rsidRPr="00CE08A5">
        <w:rPr>
          <w:rFonts w:ascii="GHEA Grapalat" w:hAnsi="GHEA Grapalat"/>
          <w:sz w:val="18"/>
          <w:szCs w:val="18"/>
          <w:lang w:val="es-ES"/>
        </w:rPr>
        <w:t xml:space="preserve"> </w:t>
      </w:r>
      <w:r w:rsidRPr="00CE08A5">
        <w:rPr>
          <w:rFonts w:ascii="GHEA Grapalat" w:hAnsi="GHEA Grapalat" w:cs="Sylfaen"/>
          <w:sz w:val="18"/>
          <w:szCs w:val="18"/>
        </w:rPr>
        <w:t>են</w:t>
      </w:r>
      <w:r w:rsidRPr="00CE08A5">
        <w:rPr>
          <w:rFonts w:ascii="GHEA Grapalat" w:hAnsi="GHEA Grapalat"/>
          <w:sz w:val="18"/>
          <w:szCs w:val="18"/>
          <w:lang w:val="es-ES"/>
        </w:rPr>
        <w:t xml:space="preserve"> </w:t>
      </w:r>
      <w:r w:rsidRPr="00CE08A5">
        <w:rPr>
          <w:rFonts w:ascii="GHEA Grapalat" w:hAnsi="GHEA Grapalat" w:cs="Sylfaen"/>
          <w:sz w:val="18"/>
          <w:szCs w:val="18"/>
        </w:rPr>
        <w:t>բնօրինակից</w:t>
      </w:r>
      <w:r w:rsidRPr="00CE08A5">
        <w:rPr>
          <w:rFonts w:ascii="GHEA Grapalat" w:hAnsi="GHEA Grapalat"/>
          <w:sz w:val="18"/>
          <w:szCs w:val="18"/>
          <w:lang w:val="es-ES"/>
        </w:rPr>
        <w:t xml:space="preserve"> </w:t>
      </w:r>
      <w:r w:rsidRPr="00CE08A5">
        <w:rPr>
          <w:rFonts w:ascii="GHEA Grapalat" w:hAnsi="GHEA Grapalat"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E08A5">
        <w:rPr>
          <w:rFonts w:ascii="GHEA Grapalat" w:hAnsi="GHEA Grapalat" w:cs="Sylfaen"/>
          <w:sz w:val="18"/>
          <w:szCs w:val="18"/>
        </w:rPr>
        <w:t>և</w:t>
      </w:r>
      <w:r w:rsidRPr="00CE08A5">
        <w:rPr>
          <w:rFonts w:ascii="GHEA Grapalat" w:hAnsi="GHEA Grapalat"/>
          <w:sz w:val="18"/>
          <w:szCs w:val="18"/>
          <w:lang w:val="es-ES"/>
        </w:rPr>
        <w:t xml:space="preserve"> </w:t>
      </w:r>
      <w:r w:rsidR="00D731DC" w:rsidRPr="00CE08A5">
        <w:rPr>
          <w:rFonts w:ascii="GHEA Grapalat" w:hAnsi="GHEA Grapalat"/>
          <w:sz w:val="18"/>
          <w:szCs w:val="18"/>
          <w:lang w:val="es-ES"/>
        </w:rPr>
        <w:t xml:space="preserve">2 </w:t>
      </w:r>
      <w:r w:rsidRPr="00CE08A5">
        <w:rPr>
          <w:rFonts w:ascii="GHEA Grapalat" w:hAnsi="GHEA Grapalat"/>
          <w:sz w:val="18"/>
          <w:szCs w:val="18"/>
        </w:rPr>
        <w:t>օրինակ</w:t>
      </w:r>
      <w:r w:rsidRPr="00CE08A5">
        <w:rPr>
          <w:rFonts w:ascii="GHEA Grapalat" w:hAnsi="GHEA Grapalat"/>
          <w:sz w:val="18"/>
          <w:szCs w:val="18"/>
          <w:lang w:val="es-ES"/>
        </w:rPr>
        <w:t xml:space="preserve"> </w:t>
      </w:r>
      <w:r w:rsidRPr="00CE08A5">
        <w:rPr>
          <w:rFonts w:ascii="GHEA Grapalat" w:hAnsi="GHEA Grapalat" w:cs="Sylfaen"/>
          <w:sz w:val="18"/>
          <w:szCs w:val="18"/>
        </w:rPr>
        <w:t>պատճեններից</w:t>
      </w:r>
      <w:r w:rsidRPr="00CE08A5">
        <w:rPr>
          <w:rFonts w:ascii="GHEA Grapalat" w:hAnsi="GHEA Grapalat"/>
          <w:sz w:val="18"/>
          <w:szCs w:val="18"/>
          <w:lang w:val="es-ES"/>
        </w:rPr>
        <w:t xml:space="preserve">: </w:t>
      </w:r>
      <w:r w:rsidRPr="00CE08A5">
        <w:rPr>
          <w:rFonts w:ascii="GHEA Grapalat" w:hAnsi="GHEA Grapalat" w:cs="Sylfaen"/>
          <w:sz w:val="18"/>
          <w:szCs w:val="18"/>
        </w:rPr>
        <w:t>Փաստաթղթերի</w:t>
      </w:r>
      <w:r w:rsidRPr="00CE08A5">
        <w:rPr>
          <w:rFonts w:ascii="GHEA Grapalat" w:hAnsi="GHEA Grapalat"/>
          <w:sz w:val="18"/>
          <w:szCs w:val="18"/>
          <w:lang w:val="es-ES"/>
        </w:rPr>
        <w:t xml:space="preserve"> </w:t>
      </w:r>
      <w:r w:rsidRPr="00CE08A5">
        <w:rPr>
          <w:rFonts w:ascii="GHEA Grapalat" w:hAnsi="GHEA Grapalat" w:cs="Sylfaen"/>
          <w:sz w:val="18"/>
          <w:szCs w:val="18"/>
        </w:rPr>
        <w:t>փաթեթների</w:t>
      </w:r>
      <w:r w:rsidRPr="00CE08A5">
        <w:rPr>
          <w:rFonts w:ascii="GHEA Grapalat" w:hAnsi="GHEA Grapalat"/>
          <w:sz w:val="18"/>
          <w:szCs w:val="18"/>
          <w:lang w:val="es-ES"/>
        </w:rPr>
        <w:t xml:space="preserve"> </w:t>
      </w:r>
      <w:r w:rsidRPr="00CE08A5">
        <w:rPr>
          <w:rFonts w:ascii="GHEA Grapalat" w:hAnsi="GHEA Grapalat" w:cs="Sylfaen"/>
          <w:sz w:val="18"/>
          <w:szCs w:val="18"/>
        </w:rPr>
        <w:t>վրա</w:t>
      </w:r>
      <w:r w:rsidRPr="00CE08A5">
        <w:rPr>
          <w:rFonts w:ascii="GHEA Grapalat" w:hAnsi="GHEA Grapalat"/>
          <w:sz w:val="18"/>
          <w:szCs w:val="18"/>
          <w:lang w:val="es-ES"/>
        </w:rPr>
        <w:t xml:space="preserve"> </w:t>
      </w:r>
      <w:r w:rsidRPr="00CE08A5">
        <w:rPr>
          <w:rFonts w:ascii="GHEA Grapalat" w:hAnsi="GHEA Grapalat" w:cs="Sylfaen"/>
          <w:sz w:val="18"/>
          <w:szCs w:val="18"/>
        </w:rPr>
        <w:t>համապատասխանաբար</w:t>
      </w:r>
      <w:r w:rsidRPr="00CE08A5">
        <w:rPr>
          <w:rFonts w:ascii="GHEA Grapalat" w:hAnsi="GHEA Grapalat"/>
          <w:sz w:val="18"/>
          <w:szCs w:val="18"/>
          <w:lang w:val="es-ES"/>
        </w:rPr>
        <w:t xml:space="preserve"> </w:t>
      </w:r>
      <w:r w:rsidRPr="00CE08A5">
        <w:rPr>
          <w:rFonts w:ascii="GHEA Grapalat" w:hAnsi="GHEA Grapalat" w:cs="Sylfaen"/>
          <w:sz w:val="18"/>
          <w:szCs w:val="18"/>
        </w:rPr>
        <w:t>գրվում</w:t>
      </w:r>
      <w:r w:rsidRPr="00CE08A5">
        <w:rPr>
          <w:rFonts w:ascii="GHEA Grapalat" w:hAnsi="GHEA Grapalat"/>
          <w:sz w:val="18"/>
          <w:szCs w:val="18"/>
          <w:lang w:val="es-ES"/>
        </w:rPr>
        <w:t xml:space="preserve"> </w:t>
      </w:r>
      <w:r w:rsidRPr="00CE08A5">
        <w:rPr>
          <w:rFonts w:ascii="GHEA Grapalat" w:hAnsi="GHEA Grapalat" w:cs="Sylfaen"/>
          <w:sz w:val="18"/>
          <w:szCs w:val="18"/>
        </w:rPr>
        <w:t>են</w:t>
      </w:r>
      <w:r w:rsidRPr="00CE08A5">
        <w:rPr>
          <w:rFonts w:ascii="GHEA Grapalat" w:hAnsi="GHEA Grapalat"/>
          <w:sz w:val="18"/>
          <w:szCs w:val="18"/>
          <w:lang w:val="es-ES"/>
        </w:rPr>
        <w:t xml:space="preserve"> «</w:t>
      </w:r>
      <w:r w:rsidRPr="00CE08A5">
        <w:rPr>
          <w:rFonts w:ascii="GHEA Grapalat" w:hAnsi="GHEA Grapalat" w:cs="Sylfaen"/>
          <w:sz w:val="18"/>
          <w:szCs w:val="18"/>
        </w:rPr>
        <w:t>բնօրինակ</w:t>
      </w:r>
      <w:r w:rsidRPr="00CE08A5">
        <w:rPr>
          <w:rFonts w:ascii="GHEA Grapalat" w:hAnsi="GHEA Grapalat"/>
          <w:sz w:val="18"/>
          <w:szCs w:val="18"/>
          <w:lang w:val="es-ES"/>
        </w:rPr>
        <w:t xml:space="preserve">» </w:t>
      </w:r>
      <w:r w:rsidRPr="00CE08A5">
        <w:rPr>
          <w:rFonts w:ascii="GHEA Grapalat" w:hAnsi="GHEA Grapalat" w:cs="Sylfaen"/>
          <w:sz w:val="18"/>
          <w:szCs w:val="18"/>
        </w:rPr>
        <w:t>և</w:t>
      </w:r>
      <w:r w:rsidRPr="00CE08A5">
        <w:rPr>
          <w:rFonts w:ascii="GHEA Grapalat" w:hAnsi="GHEA Grapalat"/>
          <w:sz w:val="18"/>
          <w:szCs w:val="18"/>
          <w:lang w:val="es-ES"/>
        </w:rPr>
        <w:t xml:space="preserve"> «</w:t>
      </w:r>
      <w:r w:rsidRPr="00CE08A5">
        <w:rPr>
          <w:rFonts w:ascii="GHEA Grapalat" w:hAnsi="GHEA Grapalat" w:cs="Sylfaen"/>
          <w:sz w:val="18"/>
          <w:szCs w:val="18"/>
        </w:rPr>
        <w:t>պատճեն</w:t>
      </w:r>
      <w:r w:rsidRPr="00CE08A5">
        <w:rPr>
          <w:rFonts w:ascii="GHEA Grapalat" w:hAnsi="GHEA Grapalat"/>
          <w:sz w:val="18"/>
          <w:szCs w:val="18"/>
          <w:lang w:val="es-ES"/>
        </w:rPr>
        <w:t xml:space="preserve">» </w:t>
      </w:r>
      <w:r w:rsidRPr="00CE08A5">
        <w:rPr>
          <w:rFonts w:ascii="GHEA Grapalat" w:hAnsi="GHEA Grapalat" w:cs="Sylfaen"/>
          <w:sz w:val="18"/>
          <w:szCs w:val="18"/>
        </w:rPr>
        <w:t>բառերը</w:t>
      </w:r>
      <w:r w:rsidRPr="00CE08A5">
        <w:rPr>
          <w:rFonts w:ascii="GHEA Grapalat" w:hAnsi="GHEA Grapalat"/>
          <w:sz w:val="18"/>
          <w:szCs w:val="18"/>
          <w:lang w:val="es-ES"/>
        </w:rPr>
        <w:t xml:space="preserve">: </w:t>
      </w:r>
      <w:r w:rsidRPr="00CE08A5">
        <w:rPr>
          <w:rFonts w:ascii="GHEA Grapalat" w:hAnsi="GHEA Grapalat" w:cs="Sylfaen"/>
          <w:sz w:val="18"/>
          <w:szCs w:val="18"/>
          <w:lang w:val="ru-RU"/>
        </w:rPr>
        <w:t>Հայտում</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ներառվող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բնօրինակ</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փաստաթղթերի</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փոխարեն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կարող</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են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ներկայացվել</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դրանց</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նոտարական</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կարգով</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վավերացված</w:t>
      </w:r>
      <w:r w:rsidRPr="00CE08A5">
        <w:rPr>
          <w:rFonts w:ascii="GHEA Grapalat" w:hAnsi="GHEA Grapalat" w:cs="Sylfaen"/>
          <w:sz w:val="18"/>
          <w:szCs w:val="18"/>
          <w:lang w:val="af-ZA"/>
        </w:rPr>
        <w:t xml:space="preserve"> </w:t>
      </w:r>
      <w:r w:rsidRPr="00CE08A5">
        <w:rPr>
          <w:rFonts w:ascii="GHEA Grapalat" w:hAnsi="GHEA Grapalat" w:cs="Sylfaen"/>
          <w:sz w:val="18"/>
          <w:szCs w:val="18"/>
          <w:lang w:val="ru-RU"/>
        </w:rPr>
        <w:t>օրինակները։</w:t>
      </w:r>
    </w:p>
    <w:p w14:paraId="4B45F664" w14:textId="77777777" w:rsidR="00886C13" w:rsidRPr="00CE08A5" w:rsidRDefault="00886C13" w:rsidP="00886C13">
      <w:pPr>
        <w:ind w:firstLine="720"/>
        <w:jc w:val="both"/>
        <w:rPr>
          <w:rFonts w:ascii="GHEA Grapalat" w:hAnsi="GHEA Grapalat"/>
          <w:sz w:val="18"/>
          <w:szCs w:val="18"/>
          <w:lang w:val="af-ZA"/>
        </w:rPr>
      </w:pPr>
      <w:r w:rsidRPr="00CE08A5">
        <w:rPr>
          <w:rFonts w:ascii="GHEA Grapalat" w:hAnsi="GHEA Grapalat" w:cs="Sylfaen"/>
          <w:sz w:val="18"/>
          <w:szCs w:val="18"/>
        </w:rPr>
        <w:t>Ծրարը</w:t>
      </w:r>
      <w:r w:rsidRPr="00CE08A5">
        <w:rPr>
          <w:rFonts w:ascii="GHEA Grapalat" w:hAnsi="GHEA Grapalat"/>
          <w:sz w:val="18"/>
          <w:szCs w:val="18"/>
          <w:lang w:val="af-ZA"/>
        </w:rPr>
        <w:t xml:space="preserve"> </w:t>
      </w:r>
      <w:r w:rsidRPr="00CE08A5">
        <w:rPr>
          <w:rFonts w:ascii="GHEA Grapalat" w:hAnsi="GHEA Grapalat" w:cs="Sylfaen"/>
          <w:sz w:val="18"/>
          <w:szCs w:val="18"/>
        </w:rPr>
        <w:t>և</w:t>
      </w:r>
      <w:r w:rsidRPr="00CE08A5">
        <w:rPr>
          <w:rFonts w:ascii="GHEA Grapalat" w:hAnsi="GHEA Grapalat"/>
          <w:sz w:val="18"/>
          <w:szCs w:val="18"/>
          <w:lang w:val="af-ZA"/>
        </w:rPr>
        <w:t xml:space="preserve"> </w:t>
      </w:r>
      <w:r w:rsidRPr="00CE08A5">
        <w:rPr>
          <w:rFonts w:ascii="GHEA Grapalat" w:hAnsi="GHEA Grapalat"/>
          <w:sz w:val="18"/>
          <w:szCs w:val="18"/>
        </w:rPr>
        <w:t>սույն</w:t>
      </w:r>
      <w:r w:rsidRPr="00CE08A5">
        <w:rPr>
          <w:rFonts w:ascii="GHEA Grapalat" w:hAnsi="GHEA Grapalat"/>
          <w:sz w:val="18"/>
          <w:szCs w:val="18"/>
          <w:lang w:val="af-ZA"/>
        </w:rPr>
        <w:t xml:space="preserve"> </w:t>
      </w:r>
      <w:r w:rsidRPr="00CE08A5">
        <w:rPr>
          <w:rFonts w:ascii="GHEA Grapalat" w:hAnsi="GHEA Grapalat" w:cs="Sylfaen"/>
          <w:sz w:val="18"/>
          <w:szCs w:val="18"/>
        </w:rPr>
        <w:t>հրավերով</w:t>
      </w:r>
      <w:r w:rsidRPr="00CE08A5">
        <w:rPr>
          <w:rFonts w:ascii="GHEA Grapalat" w:hAnsi="GHEA Grapalat"/>
          <w:sz w:val="18"/>
          <w:szCs w:val="18"/>
          <w:lang w:val="af-ZA"/>
        </w:rPr>
        <w:t xml:space="preserve"> </w:t>
      </w:r>
      <w:r w:rsidRPr="00CE08A5">
        <w:rPr>
          <w:rFonts w:ascii="GHEA Grapalat" w:hAnsi="GHEA Grapalat" w:cs="Sylfaen"/>
          <w:sz w:val="18"/>
          <w:szCs w:val="18"/>
        </w:rPr>
        <w:t>նախատեսված</w:t>
      </w:r>
      <w:r w:rsidRPr="00CE08A5">
        <w:rPr>
          <w:rFonts w:ascii="GHEA Grapalat" w:hAnsi="GHEA Grapalat"/>
          <w:sz w:val="18"/>
          <w:szCs w:val="18"/>
          <w:lang w:val="af-ZA"/>
        </w:rPr>
        <w:t xml:space="preserve">` </w:t>
      </w:r>
      <w:r w:rsidRPr="00CE08A5">
        <w:rPr>
          <w:rFonts w:ascii="GHEA Grapalat" w:hAnsi="GHEA Grapalat"/>
          <w:sz w:val="18"/>
          <w:szCs w:val="18"/>
        </w:rPr>
        <w:t>մ</w:t>
      </w:r>
      <w:r w:rsidRPr="00CE08A5">
        <w:rPr>
          <w:rFonts w:ascii="GHEA Grapalat" w:hAnsi="GHEA Grapalat" w:cs="Sylfaen"/>
          <w:sz w:val="18"/>
          <w:szCs w:val="18"/>
        </w:rPr>
        <w:t>ասնակցի</w:t>
      </w:r>
      <w:r w:rsidRPr="00CE08A5">
        <w:rPr>
          <w:rFonts w:ascii="GHEA Grapalat" w:hAnsi="GHEA Grapalat"/>
          <w:sz w:val="18"/>
          <w:szCs w:val="18"/>
          <w:lang w:val="af-ZA"/>
        </w:rPr>
        <w:t xml:space="preserve"> </w:t>
      </w:r>
      <w:r w:rsidRPr="00CE08A5">
        <w:rPr>
          <w:rFonts w:ascii="GHEA Grapalat" w:hAnsi="GHEA Grapalat" w:cs="Sylfaen"/>
          <w:sz w:val="18"/>
          <w:szCs w:val="18"/>
        </w:rPr>
        <w:t>կազմած</w:t>
      </w:r>
      <w:r w:rsidRPr="00CE08A5">
        <w:rPr>
          <w:rFonts w:ascii="GHEA Grapalat" w:hAnsi="GHEA Grapalat"/>
          <w:sz w:val="18"/>
          <w:szCs w:val="18"/>
          <w:lang w:val="af-ZA"/>
        </w:rPr>
        <w:t xml:space="preserve"> </w:t>
      </w:r>
      <w:r w:rsidRPr="00CE08A5">
        <w:rPr>
          <w:rFonts w:ascii="GHEA Grapalat" w:hAnsi="GHEA Grapalat" w:cs="Sylfaen"/>
          <w:sz w:val="18"/>
          <w:szCs w:val="18"/>
        </w:rPr>
        <w:t>փաստաթղթերն</w:t>
      </w:r>
      <w:r w:rsidRPr="00CE08A5">
        <w:rPr>
          <w:rFonts w:ascii="GHEA Grapalat" w:hAnsi="GHEA Grapalat"/>
          <w:sz w:val="18"/>
          <w:szCs w:val="18"/>
          <w:lang w:val="af-ZA"/>
        </w:rPr>
        <w:t xml:space="preserve"> </w:t>
      </w:r>
      <w:r w:rsidRPr="00CE08A5">
        <w:rPr>
          <w:rFonts w:ascii="GHEA Grapalat" w:hAnsi="GHEA Grapalat" w:cs="Sylfaen"/>
          <w:sz w:val="18"/>
          <w:szCs w:val="18"/>
        </w:rPr>
        <w:t>ստորագրում</w:t>
      </w:r>
      <w:r w:rsidRPr="00CE08A5">
        <w:rPr>
          <w:rFonts w:ascii="GHEA Grapalat" w:hAnsi="GHEA Grapalat"/>
          <w:sz w:val="18"/>
          <w:szCs w:val="18"/>
          <w:lang w:val="af-ZA"/>
        </w:rPr>
        <w:t xml:space="preserve"> </w:t>
      </w:r>
      <w:r w:rsidRPr="00CE08A5">
        <w:rPr>
          <w:rFonts w:ascii="GHEA Grapalat" w:hAnsi="GHEA Grapalat" w:cs="Sylfaen"/>
          <w:sz w:val="18"/>
          <w:szCs w:val="18"/>
        </w:rPr>
        <w:t>է</w:t>
      </w:r>
      <w:r w:rsidRPr="00CE08A5">
        <w:rPr>
          <w:rFonts w:ascii="GHEA Grapalat" w:hAnsi="GHEA Grapalat"/>
          <w:sz w:val="18"/>
          <w:szCs w:val="18"/>
          <w:lang w:val="af-ZA"/>
        </w:rPr>
        <w:t xml:space="preserve"> </w:t>
      </w:r>
      <w:r w:rsidRPr="00CE08A5">
        <w:rPr>
          <w:rFonts w:ascii="GHEA Grapalat" w:hAnsi="GHEA Grapalat" w:cs="Sylfaen"/>
          <w:sz w:val="18"/>
          <w:szCs w:val="18"/>
        </w:rPr>
        <w:t>դրանք</w:t>
      </w:r>
      <w:r w:rsidRPr="00CE08A5">
        <w:rPr>
          <w:rFonts w:ascii="GHEA Grapalat" w:hAnsi="GHEA Grapalat"/>
          <w:sz w:val="18"/>
          <w:szCs w:val="18"/>
          <w:lang w:val="af-ZA"/>
        </w:rPr>
        <w:t xml:space="preserve"> </w:t>
      </w:r>
      <w:r w:rsidRPr="00CE08A5">
        <w:rPr>
          <w:rFonts w:ascii="GHEA Grapalat" w:hAnsi="GHEA Grapalat" w:cs="Sylfaen"/>
          <w:sz w:val="18"/>
          <w:szCs w:val="18"/>
        </w:rPr>
        <w:t>ներկայացնող</w:t>
      </w:r>
      <w:r w:rsidRPr="00CE08A5">
        <w:rPr>
          <w:rFonts w:ascii="GHEA Grapalat" w:hAnsi="GHEA Grapalat"/>
          <w:sz w:val="18"/>
          <w:szCs w:val="18"/>
          <w:lang w:val="af-ZA"/>
        </w:rPr>
        <w:t xml:space="preserve"> </w:t>
      </w:r>
      <w:r w:rsidRPr="00CE08A5">
        <w:rPr>
          <w:rFonts w:ascii="GHEA Grapalat" w:hAnsi="GHEA Grapalat" w:cs="Sylfaen"/>
          <w:sz w:val="18"/>
          <w:szCs w:val="18"/>
        </w:rPr>
        <w:t>անձը</w:t>
      </w:r>
      <w:r w:rsidRPr="00CE08A5">
        <w:rPr>
          <w:rFonts w:ascii="GHEA Grapalat" w:hAnsi="GHEA Grapalat"/>
          <w:sz w:val="18"/>
          <w:szCs w:val="18"/>
          <w:lang w:val="af-ZA"/>
        </w:rPr>
        <w:t xml:space="preserve"> </w:t>
      </w:r>
      <w:r w:rsidRPr="00CE08A5">
        <w:rPr>
          <w:rFonts w:ascii="GHEA Grapalat" w:hAnsi="GHEA Grapalat" w:cs="Sylfaen"/>
          <w:sz w:val="18"/>
          <w:szCs w:val="18"/>
        </w:rPr>
        <w:t>կամ</w:t>
      </w:r>
      <w:r w:rsidRPr="00CE08A5">
        <w:rPr>
          <w:rFonts w:ascii="GHEA Grapalat" w:hAnsi="GHEA Grapalat"/>
          <w:sz w:val="18"/>
          <w:szCs w:val="18"/>
          <w:lang w:val="af-ZA"/>
        </w:rPr>
        <w:t xml:space="preserve"> </w:t>
      </w:r>
      <w:r w:rsidRPr="00CE08A5">
        <w:rPr>
          <w:rFonts w:ascii="GHEA Grapalat" w:hAnsi="GHEA Grapalat" w:cs="Sylfaen"/>
          <w:sz w:val="18"/>
          <w:szCs w:val="18"/>
        </w:rPr>
        <w:t>վերջինիս</w:t>
      </w:r>
      <w:r w:rsidRPr="00CE08A5">
        <w:rPr>
          <w:rFonts w:ascii="GHEA Grapalat" w:hAnsi="GHEA Grapalat"/>
          <w:sz w:val="18"/>
          <w:szCs w:val="18"/>
          <w:lang w:val="af-ZA"/>
        </w:rPr>
        <w:t xml:space="preserve"> </w:t>
      </w:r>
      <w:r w:rsidRPr="00CE08A5">
        <w:rPr>
          <w:rFonts w:ascii="GHEA Grapalat" w:hAnsi="GHEA Grapalat" w:cs="Sylfaen"/>
          <w:sz w:val="18"/>
          <w:szCs w:val="18"/>
        </w:rPr>
        <w:t>լիազորված</w:t>
      </w:r>
      <w:r w:rsidRPr="00CE08A5">
        <w:rPr>
          <w:rFonts w:ascii="GHEA Grapalat" w:hAnsi="GHEA Grapalat"/>
          <w:sz w:val="18"/>
          <w:szCs w:val="18"/>
          <w:lang w:val="af-ZA"/>
        </w:rPr>
        <w:t xml:space="preserve"> </w:t>
      </w:r>
      <w:r w:rsidRPr="00CE08A5">
        <w:rPr>
          <w:rFonts w:ascii="GHEA Grapalat" w:hAnsi="GHEA Grapalat" w:cs="Sylfaen"/>
          <w:sz w:val="18"/>
          <w:szCs w:val="18"/>
        </w:rPr>
        <w:t>անձը</w:t>
      </w:r>
      <w:r w:rsidRPr="00CE08A5">
        <w:rPr>
          <w:rFonts w:ascii="GHEA Grapalat" w:hAnsi="GHEA Grapalat"/>
          <w:sz w:val="18"/>
          <w:szCs w:val="18"/>
          <w:lang w:val="af-ZA"/>
        </w:rPr>
        <w:t xml:space="preserve"> (</w:t>
      </w:r>
      <w:r w:rsidRPr="00CE08A5">
        <w:rPr>
          <w:rFonts w:ascii="GHEA Grapalat" w:hAnsi="GHEA Grapalat" w:cs="Sylfaen"/>
          <w:sz w:val="18"/>
          <w:szCs w:val="18"/>
        </w:rPr>
        <w:t>այսուհետ</w:t>
      </w:r>
      <w:r w:rsidRPr="00CE08A5">
        <w:rPr>
          <w:rFonts w:ascii="GHEA Grapalat" w:hAnsi="GHEA Grapalat"/>
          <w:sz w:val="18"/>
          <w:szCs w:val="18"/>
          <w:lang w:val="af-ZA"/>
        </w:rPr>
        <w:t xml:space="preserve">` </w:t>
      </w:r>
      <w:r w:rsidRPr="00CE08A5">
        <w:rPr>
          <w:rFonts w:ascii="GHEA Grapalat" w:hAnsi="GHEA Grapalat" w:cs="Sylfaen"/>
          <w:sz w:val="18"/>
          <w:szCs w:val="18"/>
        </w:rPr>
        <w:t>գործակալ</w:t>
      </w:r>
      <w:r w:rsidRPr="00CE08A5">
        <w:rPr>
          <w:rFonts w:ascii="GHEA Grapalat" w:hAnsi="GHEA Grapalat"/>
          <w:sz w:val="18"/>
          <w:szCs w:val="18"/>
          <w:lang w:val="af-ZA"/>
        </w:rPr>
        <w:t xml:space="preserve">): </w:t>
      </w:r>
      <w:r w:rsidRPr="00CE08A5">
        <w:rPr>
          <w:rFonts w:ascii="GHEA Grapalat" w:hAnsi="GHEA Grapalat" w:cs="Sylfaen"/>
          <w:sz w:val="18"/>
          <w:szCs w:val="18"/>
        </w:rPr>
        <w:t>Եթե</w:t>
      </w:r>
      <w:r w:rsidRPr="00CE08A5">
        <w:rPr>
          <w:rFonts w:ascii="GHEA Grapalat" w:hAnsi="GHEA Grapalat"/>
          <w:sz w:val="18"/>
          <w:szCs w:val="18"/>
          <w:lang w:val="af-ZA"/>
        </w:rPr>
        <w:t xml:space="preserve"> </w:t>
      </w:r>
      <w:r w:rsidRPr="00CE08A5">
        <w:rPr>
          <w:rFonts w:ascii="GHEA Grapalat" w:hAnsi="GHEA Grapalat" w:cs="Sylfaen"/>
          <w:sz w:val="18"/>
          <w:szCs w:val="18"/>
        </w:rPr>
        <w:t>հայտը</w:t>
      </w:r>
      <w:r w:rsidRPr="00CE08A5">
        <w:rPr>
          <w:rFonts w:ascii="GHEA Grapalat" w:hAnsi="GHEA Grapalat"/>
          <w:sz w:val="18"/>
          <w:szCs w:val="18"/>
          <w:lang w:val="af-ZA"/>
        </w:rPr>
        <w:t xml:space="preserve"> </w:t>
      </w:r>
      <w:r w:rsidRPr="00CE08A5">
        <w:rPr>
          <w:rFonts w:ascii="GHEA Grapalat" w:hAnsi="GHEA Grapalat" w:cs="Sylfaen"/>
          <w:sz w:val="18"/>
          <w:szCs w:val="18"/>
        </w:rPr>
        <w:t>ներկայացնում</w:t>
      </w:r>
      <w:r w:rsidRPr="00CE08A5">
        <w:rPr>
          <w:rFonts w:ascii="GHEA Grapalat" w:hAnsi="GHEA Grapalat"/>
          <w:sz w:val="18"/>
          <w:szCs w:val="18"/>
          <w:lang w:val="af-ZA"/>
        </w:rPr>
        <w:t xml:space="preserve"> </w:t>
      </w:r>
      <w:r w:rsidRPr="00CE08A5">
        <w:rPr>
          <w:rFonts w:ascii="GHEA Grapalat" w:hAnsi="GHEA Grapalat" w:cs="Sylfaen"/>
          <w:sz w:val="18"/>
          <w:szCs w:val="18"/>
        </w:rPr>
        <w:t>է</w:t>
      </w:r>
      <w:r w:rsidRPr="00CE08A5">
        <w:rPr>
          <w:rFonts w:ascii="GHEA Grapalat" w:hAnsi="GHEA Grapalat"/>
          <w:sz w:val="18"/>
          <w:szCs w:val="18"/>
          <w:lang w:val="af-ZA"/>
        </w:rPr>
        <w:t xml:space="preserve"> </w:t>
      </w:r>
      <w:r w:rsidRPr="00CE08A5">
        <w:rPr>
          <w:rFonts w:ascii="GHEA Grapalat" w:hAnsi="GHEA Grapalat" w:cs="Sylfaen"/>
          <w:sz w:val="18"/>
          <w:szCs w:val="18"/>
        </w:rPr>
        <w:t>գործակալը</w:t>
      </w:r>
      <w:r w:rsidRPr="00CE08A5">
        <w:rPr>
          <w:rFonts w:ascii="GHEA Grapalat" w:hAnsi="GHEA Grapalat"/>
          <w:sz w:val="18"/>
          <w:szCs w:val="18"/>
          <w:lang w:val="af-ZA"/>
        </w:rPr>
        <w:t xml:space="preserve">, </w:t>
      </w:r>
      <w:r w:rsidRPr="00CE08A5">
        <w:rPr>
          <w:rFonts w:ascii="GHEA Grapalat" w:hAnsi="GHEA Grapalat" w:cs="Sylfaen"/>
          <w:sz w:val="18"/>
          <w:szCs w:val="18"/>
        </w:rPr>
        <w:t>ապա</w:t>
      </w:r>
      <w:r w:rsidRPr="00CE08A5">
        <w:rPr>
          <w:rFonts w:ascii="GHEA Grapalat" w:hAnsi="GHEA Grapalat"/>
          <w:sz w:val="18"/>
          <w:szCs w:val="18"/>
          <w:lang w:val="af-ZA"/>
        </w:rPr>
        <w:t xml:space="preserve"> </w:t>
      </w:r>
      <w:r w:rsidRPr="00CE08A5">
        <w:rPr>
          <w:rFonts w:ascii="GHEA Grapalat" w:hAnsi="GHEA Grapalat" w:cs="Sylfaen"/>
          <w:sz w:val="18"/>
          <w:szCs w:val="18"/>
        </w:rPr>
        <w:t>հայտով</w:t>
      </w:r>
      <w:r w:rsidRPr="00CE08A5">
        <w:rPr>
          <w:rFonts w:ascii="GHEA Grapalat" w:hAnsi="GHEA Grapalat"/>
          <w:sz w:val="18"/>
          <w:szCs w:val="18"/>
          <w:lang w:val="af-ZA"/>
        </w:rPr>
        <w:t xml:space="preserve"> </w:t>
      </w:r>
      <w:r w:rsidRPr="00CE08A5">
        <w:rPr>
          <w:rFonts w:ascii="GHEA Grapalat" w:hAnsi="GHEA Grapalat" w:cs="Sylfaen"/>
          <w:sz w:val="18"/>
          <w:szCs w:val="18"/>
        </w:rPr>
        <w:t>ներկայացվում</w:t>
      </w:r>
      <w:r w:rsidRPr="00CE08A5">
        <w:rPr>
          <w:rFonts w:ascii="GHEA Grapalat" w:hAnsi="GHEA Grapalat"/>
          <w:sz w:val="18"/>
          <w:szCs w:val="18"/>
          <w:lang w:val="af-ZA"/>
        </w:rPr>
        <w:t xml:space="preserve"> </w:t>
      </w:r>
      <w:r w:rsidRPr="00CE08A5">
        <w:rPr>
          <w:rFonts w:ascii="GHEA Grapalat" w:hAnsi="GHEA Grapalat" w:cs="Sylfaen"/>
          <w:sz w:val="18"/>
          <w:szCs w:val="18"/>
        </w:rPr>
        <w:t>է</w:t>
      </w:r>
      <w:r w:rsidRPr="00CE08A5">
        <w:rPr>
          <w:rFonts w:ascii="GHEA Grapalat" w:hAnsi="GHEA Grapalat"/>
          <w:sz w:val="18"/>
          <w:szCs w:val="18"/>
          <w:lang w:val="af-ZA"/>
        </w:rPr>
        <w:t xml:space="preserve"> </w:t>
      </w:r>
      <w:r w:rsidRPr="00CE08A5">
        <w:rPr>
          <w:rFonts w:ascii="GHEA Grapalat" w:hAnsi="GHEA Grapalat" w:cs="Sylfaen"/>
          <w:sz w:val="18"/>
          <w:szCs w:val="18"/>
        </w:rPr>
        <w:t>վերջինիս</w:t>
      </w:r>
      <w:r w:rsidRPr="00CE08A5">
        <w:rPr>
          <w:rFonts w:ascii="GHEA Grapalat" w:hAnsi="GHEA Grapalat"/>
          <w:sz w:val="18"/>
          <w:szCs w:val="18"/>
          <w:lang w:val="af-ZA"/>
        </w:rPr>
        <w:t xml:space="preserve"> </w:t>
      </w:r>
      <w:r w:rsidRPr="00CE08A5">
        <w:rPr>
          <w:rFonts w:ascii="GHEA Grapalat" w:hAnsi="GHEA Grapalat" w:cs="Sylfaen"/>
          <w:sz w:val="18"/>
          <w:szCs w:val="18"/>
        </w:rPr>
        <w:t>այդ</w:t>
      </w:r>
      <w:r w:rsidRPr="00CE08A5">
        <w:rPr>
          <w:rFonts w:ascii="GHEA Grapalat" w:hAnsi="GHEA Grapalat"/>
          <w:sz w:val="18"/>
          <w:szCs w:val="18"/>
          <w:lang w:val="af-ZA"/>
        </w:rPr>
        <w:t xml:space="preserve"> </w:t>
      </w:r>
      <w:r w:rsidRPr="00CE08A5">
        <w:rPr>
          <w:rFonts w:ascii="GHEA Grapalat" w:hAnsi="GHEA Grapalat" w:cs="Sylfaen"/>
          <w:sz w:val="18"/>
          <w:szCs w:val="18"/>
        </w:rPr>
        <w:t>լիազորությունը</w:t>
      </w:r>
      <w:r w:rsidRPr="00CE08A5">
        <w:rPr>
          <w:rFonts w:ascii="GHEA Grapalat" w:hAnsi="GHEA Grapalat"/>
          <w:sz w:val="18"/>
          <w:szCs w:val="18"/>
          <w:lang w:val="af-ZA"/>
        </w:rPr>
        <w:t xml:space="preserve"> </w:t>
      </w:r>
      <w:r w:rsidRPr="00CE08A5">
        <w:rPr>
          <w:rFonts w:ascii="GHEA Grapalat" w:hAnsi="GHEA Grapalat" w:cs="Sylfaen"/>
          <w:sz w:val="18"/>
          <w:szCs w:val="18"/>
        </w:rPr>
        <w:t>վերապահված</w:t>
      </w:r>
      <w:r w:rsidRPr="00CE08A5">
        <w:rPr>
          <w:rFonts w:ascii="GHEA Grapalat" w:hAnsi="GHEA Grapalat"/>
          <w:sz w:val="18"/>
          <w:szCs w:val="18"/>
          <w:lang w:val="af-ZA"/>
        </w:rPr>
        <w:t xml:space="preserve"> </w:t>
      </w:r>
      <w:r w:rsidRPr="00CE08A5">
        <w:rPr>
          <w:rFonts w:ascii="GHEA Grapalat" w:hAnsi="GHEA Grapalat" w:cs="Sylfaen"/>
          <w:sz w:val="18"/>
          <w:szCs w:val="18"/>
        </w:rPr>
        <w:t>լինելու</w:t>
      </w:r>
      <w:r w:rsidRPr="00CE08A5">
        <w:rPr>
          <w:rFonts w:ascii="GHEA Grapalat" w:hAnsi="GHEA Grapalat"/>
          <w:sz w:val="18"/>
          <w:szCs w:val="18"/>
          <w:lang w:val="af-ZA"/>
        </w:rPr>
        <w:t xml:space="preserve"> </w:t>
      </w:r>
      <w:r w:rsidRPr="00CE08A5">
        <w:rPr>
          <w:rFonts w:ascii="GHEA Grapalat" w:hAnsi="GHEA Grapalat" w:cs="Sylfaen"/>
          <w:sz w:val="18"/>
          <w:szCs w:val="18"/>
        </w:rPr>
        <w:t>մասին</w:t>
      </w:r>
      <w:r w:rsidRPr="00CE08A5">
        <w:rPr>
          <w:rFonts w:ascii="GHEA Grapalat" w:hAnsi="GHEA Grapalat" w:cs="Sylfaen"/>
          <w:sz w:val="18"/>
          <w:szCs w:val="18"/>
          <w:lang w:val="af-ZA"/>
        </w:rPr>
        <w:t xml:space="preserve"> </w:t>
      </w:r>
      <w:r w:rsidRPr="00CE08A5">
        <w:rPr>
          <w:rFonts w:ascii="GHEA Grapalat" w:hAnsi="GHEA Grapalat" w:cs="Sylfaen"/>
          <w:sz w:val="18"/>
          <w:szCs w:val="18"/>
        </w:rPr>
        <w:t>փաստաթուղթ</w:t>
      </w:r>
      <w:r w:rsidRPr="00CE08A5">
        <w:rPr>
          <w:rFonts w:ascii="GHEA Grapalat" w:hAnsi="GHEA Grapalat" w:cs="Sylfaen"/>
          <w:sz w:val="18"/>
          <w:szCs w:val="18"/>
          <w:lang w:val="af-ZA"/>
        </w:rPr>
        <w:t>:</w:t>
      </w:r>
    </w:p>
    <w:p w14:paraId="560A44CD" w14:textId="77777777" w:rsidR="00886C13" w:rsidRPr="00CE08A5" w:rsidRDefault="00886C13" w:rsidP="00886C13">
      <w:pPr>
        <w:ind w:firstLine="720"/>
        <w:jc w:val="both"/>
        <w:rPr>
          <w:rFonts w:ascii="GHEA Grapalat" w:hAnsi="GHEA Grapalat"/>
          <w:sz w:val="18"/>
          <w:szCs w:val="18"/>
          <w:lang w:val="af-ZA"/>
        </w:rPr>
      </w:pPr>
      <w:r w:rsidRPr="00CE08A5">
        <w:rPr>
          <w:rFonts w:ascii="GHEA Grapalat" w:hAnsi="GHEA Grapalat"/>
          <w:sz w:val="18"/>
          <w:szCs w:val="18"/>
          <w:lang w:val="af-ZA"/>
        </w:rPr>
        <w:t xml:space="preserve">3.2 </w:t>
      </w:r>
      <w:r w:rsidRPr="00CE08A5">
        <w:rPr>
          <w:rFonts w:ascii="GHEA Grapalat" w:hAnsi="GHEA Grapalat" w:cs="Sylfaen"/>
          <w:sz w:val="18"/>
          <w:szCs w:val="18"/>
        </w:rPr>
        <w:t>Սույն</w:t>
      </w:r>
      <w:r w:rsidRPr="00CE08A5">
        <w:rPr>
          <w:rFonts w:ascii="GHEA Grapalat" w:hAnsi="GHEA Grapalat"/>
          <w:sz w:val="18"/>
          <w:szCs w:val="18"/>
          <w:lang w:val="af-ZA"/>
        </w:rPr>
        <w:t xml:space="preserve"> </w:t>
      </w:r>
      <w:r w:rsidRPr="00CE08A5">
        <w:rPr>
          <w:rFonts w:ascii="GHEA Grapalat" w:hAnsi="GHEA Grapalat"/>
          <w:sz w:val="18"/>
          <w:szCs w:val="18"/>
        </w:rPr>
        <w:t>հրահանգի</w:t>
      </w:r>
      <w:r w:rsidRPr="00CE08A5">
        <w:rPr>
          <w:rFonts w:ascii="GHEA Grapalat" w:hAnsi="GHEA Grapalat"/>
          <w:sz w:val="18"/>
          <w:szCs w:val="18"/>
          <w:lang w:val="af-ZA"/>
        </w:rPr>
        <w:t xml:space="preserve"> 3.1 </w:t>
      </w:r>
      <w:r w:rsidRPr="00CE08A5">
        <w:rPr>
          <w:rFonts w:ascii="GHEA Grapalat" w:hAnsi="GHEA Grapalat"/>
          <w:sz w:val="18"/>
          <w:szCs w:val="18"/>
        </w:rPr>
        <w:t>կետում</w:t>
      </w:r>
      <w:r w:rsidRPr="00CE08A5">
        <w:rPr>
          <w:rFonts w:ascii="GHEA Grapalat" w:hAnsi="GHEA Grapalat"/>
          <w:sz w:val="18"/>
          <w:szCs w:val="18"/>
          <w:lang w:val="af-ZA"/>
        </w:rPr>
        <w:t xml:space="preserve"> </w:t>
      </w:r>
      <w:r w:rsidRPr="00CE08A5">
        <w:rPr>
          <w:rFonts w:ascii="GHEA Grapalat" w:hAnsi="GHEA Grapalat" w:cs="Sylfaen"/>
          <w:sz w:val="18"/>
          <w:szCs w:val="18"/>
        </w:rPr>
        <w:t>նշված</w:t>
      </w:r>
      <w:r w:rsidRPr="00CE08A5">
        <w:rPr>
          <w:rFonts w:ascii="GHEA Grapalat" w:hAnsi="GHEA Grapalat"/>
          <w:sz w:val="18"/>
          <w:szCs w:val="18"/>
          <w:lang w:val="af-ZA"/>
        </w:rPr>
        <w:t xml:space="preserve"> </w:t>
      </w:r>
      <w:r w:rsidRPr="00CE08A5">
        <w:rPr>
          <w:rFonts w:ascii="GHEA Grapalat" w:hAnsi="GHEA Grapalat" w:cs="Sylfaen"/>
          <w:sz w:val="18"/>
          <w:szCs w:val="18"/>
        </w:rPr>
        <w:t>ծրարի</w:t>
      </w:r>
      <w:r w:rsidRPr="00CE08A5">
        <w:rPr>
          <w:rFonts w:ascii="GHEA Grapalat" w:hAnsi="GHEA Grapalat"/>
          <w:sz w:val="18"/>
          <w:szCs w:val="18"/>
          <w:lang w:val="af-ZA"/>
        </w:rPr>
        <w:t xml:space="preserve"> </w:t>
      </w:r>
      <w:r w:rsidRPr="00CE08A5">
        <w:rPr>
          <w:rFonts w:ascii="GHEA Grapalat" w:hAnsi="GHEA Grapalat" w:cs="Sylfaen"/>
          <w:sz w:val="18"/>
          <w:szCs w:val="18"/>
        </w:rPr>
        <w:t>վրա</w:t>
      </w:r>
      <w:r w:rsidRPr="00CE08A5">
        <w:rPr>
          <w:rFonts w:ascii="GHEA Grapalat" w:hAnsi="GHEA Grapalat"/>
          <w:sz w:val="18"/>
          <w:szCs w:val="18"/>
          <w:lang w:val="af-ZA"/>
        </w:rPr>
        <w:t xml:space="preserve"> </w:t>
      </w:r>
      <w:r w:rsidRPr="00CE08A5">
        <w:rPr>
          <w:rFonts w:ascii="GHEA Grapalat" w:hAnsi="GHEA Grapalat" w:cs="Sylfaen"/>
          <w:sz w:val="18"/>
          <w:szCs w:val="18"/>
        </w:rPr>
        <w:t>հայտը</w:t>
      </w:r>
      <w:r w:rsidRPr="00CE08A5">
        <w:rPr>
          <w:rFonts w:ascii="GHEA Grapalat" w:hAnsi="GHEA Grapalat"/>
          <w:sz w:val="18"/>
          <w:szCs w:val="18"/>
          <w:lang w:val="af-ZA"/>
        </w:rPr>
        <w:t xml:space="preserve"> </w:t>
      </w:r>
      <w:r w:rsidRPr="00CE08A5">
        <w:rPr>
          <w:rFonts w:ascii="GHEA Grapalat" w:hAnsi="GHEA Grapalat" w:cs="Sylfaen"/>
          <w:sz w:val="18"/>
          <w:szCs w:val="18"/>
        </w:rPr>
        <w:t>կազմելու</w:t>
      </w:r>
      <w:r w:rsidRPr="00CE08A5">
        <w:rPr>
          <w:rFonts w:ascii="GHEA Grapalat" w:hAnsi="GHEA Grapalat"/>
          <w:sz w:val="18"/>
          <w:szCs w:val="18"/>
          <w:lang w:val="af-ZA"/>
        </w:rPr>
        <w:t xml:space="preserve"> </w:t>
      </w:r>
      <w:r w:rsidRPr="00CE08A5">
        <w:rPr>
          <w:rFonts w:ascii="GHEA Grapalat" w:hAnsi="GHEA Grapalat" w:cs="Sylfaen"/>
          <w:sz w:val="18"/>
          <w:szCs w:val="18"/>
        </w:rPr>
        <w:t>լեզվով</w:t>
      </w:r>
      <w:r w:rsidRPr="00CE08A5">
        <w:rPr>
          <w:rFonts w:ascii="GHEA Grapalat" w:hAnsi="GHEA Grapalat"/>
          <w:sz w:val="18"/>
          <w:szCs w:val="18"/>
          <w:lang w:val="af-ZA"/>
        </w:rPr>
        <w:t xml:space="preserve"> </w:t>
      </w:r>
      <w:r w:rsidRPr="00CE08A5">
        <w:rPr>
          <w:rFonts w:ascii="GHEA Grapalat" w:hAnsi="GHEA Grapalat" w:cs="Sylfaen"/>
          <w:sz w:val="18"/>
          <w:szCs w:val="18"/>
        </w:rPr>
        <w:t>նշվում</w:t>
      </w:r>
      <w:r w:rsidRPr="00CE08A5">
        <w:rPr>
          <w:rFonts w:ascii="GHEA Grapalat" w:hAnsi="GHEA Grapalat"/>
          <w:sz w:val="18"/>
          <w:szCs w:val="18"/>
          <w:lang w:val="af-ZA"/>
        </w:rPr>
        <w:t xml:space="preserve"> </w:t>
      </w:r>
      <w:r w:rsidRPr="00CE08A5">
        <w:rPr>
          <w:rFonts w:ascii="GHEA Grapalat" w:hAnsi="GHEA Grapalat" w:cs="Sylfaen"/>
          <w:sz w:val="18"/>
          <w:szCs w:val="18"/>
        </w:rPr>
        <w:t>են</w:t>
      </w:r>
      <w:r w:rsidRPr="00CE08A5">
        <w:rPr>
          <w:rFonts w:ascii="GHEA Grapalat" w:hAnsi="GHEA Grapalat"/>
          <w:sz w:val="18"/>
          <w:szCs w:val="18"/>
          <w:lang w:val="af-ZA"/>
        </w:rPr>
        <w:t xml:space="preserve">` </w:t>
      </w:r>
    </w:p>
    <w:p w14:paraId="62FE4A95" w14:textId="77777777" w:rsidR="00886C13" w:rsidRPr="00CE08A5" w:rsidRDefault="00886C13" w:rsidP="00886C13">
      <w:pPr>
        <w:ind w:firstLine="720"/>
        <w:rPr>
          <w:rFonts w:ascii="GHEA Grapalat" w:hAnsi="GHEA Grapalat"/>
          <w:sz w:val="18"/>
          <w:szCs w:val="18"/>
          <w:lang w:val="af-ZA"/>
        </w:rPr>
      </w:pPr>
      <w:r w:rsidRPr="00CE08A5">
        <w:rPr>
          <w:rFonts w:ascii="GHEA Grapalat" w:hAnsi="GHEA Grapalat"/>
          <w:sz w:val="18"/>
          <w:szCs w:val="18"/>
          <w:lang w:val="af-ZA"/>
        </w:rPr>
        <w:t xml:space="preserve">1) </w:t>
      </w:r>
      <w:r w:rsidRPr="00CE08A5">
        <w:rPr>
          <w:rFonts w:ascii="GHEA Grapalat" w:hAnsi="GHEA Grapalat"/>
          <w:sz w:val="18"/>
          <w:szCs w:val="18"/>
        </w:rPr>
        <w:t>պ</w:t>
      </w:r>
      <w:r w:rsidRPr="00CE08A5">
        <w:rPr>
          <w:rFonts w:ascii="GHEA Grapalat" w:hAnsi="GHEA Grapalat" w:cs="Sylfaen"/>
          <w:sz w:val="18"/>
          <w:szCs w:val="18"/>
        </w:rPr>
        <w:t>ատվիրատուի</w:t>
      </w:r>
      <w:r w:rsidRPr="00CE08A5">
        <w:rPr>
          <w:rFonts w:ascii="GHEA Grapalat" w:hAnsi="GHEA Grapalat"/>
          <w:sz w:val="18"/>
          <w:szCs w:val="18"/>
          <w:lang w:val="af-ZA"/>
        </w:rPr>
        <w:t xml:space="preserve"> </w:t>
      </w:r>
      <w:r w:rsidRPr="00CE08A5">
        <w:rPr>
          <w:rFonts w:ascii="GHEA Grapalat" w:hAnsi="GHEA Grapalat" w:cs="Sylfaen"/>
          <w:sz w:val="18"/>
          <w:szCs w:val="18"/>
        </w:rPr>
        <w:t>անվանումը</w:t>
      </w:r>
      <w:r w:rsidRPr="00CE08A5">
        <w:rPr>
          <w:rFonts w:ascii="GHEA Grapalat" w:hAnsi="GHEA Grapalat"/>
          <w:sz w:val="18"/>
          <w:szCs w:val="18"/>
          <w:lang w:val="af-ZA"/>
        </w:rPr>
        <w:t xml:space="preserve"> </w:t>
      </w:r>
      <w:r w:rsidRPr="00CE08A5">
        <w:rPr>
          <w:rFonts w:ascii="GHEA Grapalat" w:hAnsi="GHEA Grapalat" w:cs="Sylfaen"/>
          <w:sz w:val="18"/>
          <w:szCs w:val="18"/>
        </w:rPr>
        <w:t>և</w:t>
      </w:r>
      <w:r w:rsidRPr="00CE08A5">
        <w:rPr>
          <w:rFonts w:ascii="GHEA Grapalat" w:hAnsi="GHEA Grapalat"/>
          <w:sz w:val="18"/>
          <w:szCs w:val="18"/>
          <w:lang w:val="af-ZA"/>
        </w:rPr>
        <w:t xml:space="preserve"> </w:t>
      </w:r>
      <w:r w:rsidRPr="00CE08A5">
        <w:rPr>
          <w:rFonts w:ascii="GHEA Grapalat" w:hAnsi="GHEA Grapalat" w:cs="Sylfaen"/>
          <w:sz w:val="18"/>
          <w:szCs w:val="18"/>
        </w:rPr>
        <w:t>հայտի</w:t>
      </w:r>
      <w:r w:rsidRPr="00CE08A5">
        <w:rPr>
          <w:rFonts w:ascii="GHEA Grapalat" w:hAnsi="GHEA Grapalat"/>
          <w:sz w:val="18"/>
          <w:szCs w:val="18"/>
          <w:lang w:val="af-ZA"/>
        </w:rPr>
        <w:t xml:space="preserve"> </w:t>
      </w:r>
      <w:r w:rsidRPr="00CE08A5">
        <w:rPr>
          <w:rFonts w:ascii="GHEA Grapalat" w:hAnsi="GHEA Grapalat" w:cs="Sylfaen"/>
          <w:sz w:val="18"/>
          <w:szCs w:val="18"/>
        </w:rPr>
        <w:t>ներկայացման</w:t>
      </w:r>
      <w:r w:rsidRPr="00CE08A5">
        <w:rPr>
          <w:rFonts w:ascii="GHEA Grapalat" w:hAnsi="GHEA Grapalat"/>
          <w:sz w:val="18"/>
          <w:szCs w:val="18"/>
          <w:lang w:val="af-ZA"/>
        </w:rPr>
        <w:t xml:space="preserve"> </w:t>
      </w:r>
      <w:r w:rsidRPr="00CE08A5">
        <w:rPr>
          <w:rFonts w:ascii="GHEA Grapalat" w:hAnsi="GHEA Grapalat" w:cs="Sylfaen"/>
          <w:sz w:val="18"/>
          <w:szCs w:val="18"/>
        </w:rPr>
        <w:t>վայրը</w:t>
      </w:r>
      <w:r w:rsidRPr="00CE08A5">
        <w:rPr>
          <w:rFonts w:ascii="GHEA Grapalat" w:hAnsi="GHEA Grapalat"/>
          <w:sz w:val="18"/>
          <w:szCs w:val="18"/>
          <w:lang w:val="af-ZA"/>
        </w:rPr>
        <w:t xml:space="preserve"> (</w:t>
      </w:r>
      <w:r w:rsidRPr="00CE08A5">
        <w:rPr>
          <w:rFonts w:ascii="GHEA Grapalat" w:hAnsi="GHEA Grapalat" w:cs="Sylfaen"/>
          <w:sz w:val="18"/>
          <w:szCs w:val="18"/>
        </w:rPr>
        <w:t>հասցեն</w:t>
      </w:r>
      <w:r w:rsidRPr="00CE08A5">
        <w:rPr>
          <w:rFonts w:ascii="GHEA Grapalat" w:hAnsi="GHEA Grapalat"/>
          <w:sz w:val="18"/>
          <w:szCs w:val="18"/>
          <w:lang w:val="af-ZA"/>
        </w:rPr>
        <w:t>).</w:t>
      </w:r>
    </w:p>
    <w:p w14:paraId="5080155D" w14:textId="77777777" w:rsidR="00886C13" w:rsidRPr="00CE08A5" w:rsidRDefault="00886C13" w:rsidP="00886C13">
      <w:pPr>
        <w:ind w:firstLine="720"/>
        <w:rPr>
          <w:rFonts w:ascii="GHEA Grapalat" w:hAnsi="GHEA Grapalat"/>
          <w:sz w:val="18"/>
          <w:szCs w:val="18"/>
          <w:lang w:val="af-ZA"/>
        </w:rPr>
      </w:pPr>
      <w:r w:rsidRPr="00CE08A5">
        <w:rPr>
          <w:rFonts w:ascii="GHEA Grapalat" w:hAnsi="GHEA Grapalat"/>
          <w:sz w:val="18"/>
          <w:szCs w:val="18"/>
          <w:lang w:val="af-ZA"/>
        </w:rPr>
        <w:t xml:space="preserve">2) </w:t>
      </w:r>
      <w:r w:rsidRPr="00CE08A5">
        <w:rPr>
          <w:rFonts w:ascii="GHEA Grapalat" w:hAnsi="GHEA Grapalat"/>
          <w:sz w:val="18"/>
          <w:szCs w:val="18"/>
        </w:rPr>
        <w:t>գնանշման</w:t>
      </w:r>
      <w:r w:rsidRPr="00CE08A5">
        <w:rPr>
          <w:rFonts w:ascii="GHEA Grapalat" w:hAnsi="GHEA Grapalat"/>
          <w:sz w:val="18"/>
          <w:szCs w:val="18"/>
          <w:lang w:val="af-ZA"/>
        </w:rPr>
        <w:t xml:space="preserve"> </w:t>
      </w:r>
      <w:r w:rsidRPr="00CE08A5">
        <w:rPr>
          <w:rFonts w:ascii="GHEA Grapalat" w:hAnsi="GHEA Grapalat"/>
          <w:sz w:val="18"/>
          <w:szCs w:val="18"/>
        </w:rPr>
        <w:t>հարցման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ծածկագիրը</w:t>
      </w:r>
      <w:r w:rsidRPr="00CE08A5">
        <w:rPr>
          <w:rFonts w:ascii="GHEA Grapalat" w:hAnsi="GHEA Grapalat"/>
          <w:sz w:val="18"/>
          <w:szCs w:val="18"/>
          <w:lang w:val="af-ZA"/>
        </w:rPr>
        <w:t>.</w:t>
      </w:r>
    </w:p>
    <w:p w14:paraId="5CC06574" w14:textId="77777777" w:rsidR="00886C13" w:rsidRPr="00CE08A5" w:rsidRDefault="00886C13" w:rsidP="00886C13">
      <w:pPr>
        <w:ind w:firstLine="720"/>
        <w:rPr>
          <w:rFonts w:ascii="GHEA Grapalat" w:hAnsi="GHEA Grapalat"/>
          <w:sz w:val="18"/>
          <w:szCs w:val="18"/>
          <w:lang w:val="af-ZA"/>
        </w:rPr>
      </w:pPr>
      <w:r w:rsidRPr="00CE08A5">
        <w:rPr>
          <w:rFonts w:ascii="GHEA Grapalat" w:hAnsi="GHEA Grapalat"/>
          <w:sz w:val="18"/>
          <w:szCs w:val="18"/>
          <w:lang w:val="af-ZA"/>
        </w:rPr>
        <w:t>3) «</w:t>
      </w:r>
      <w:r w:rsidRPr="00CE08A5">
        <w:rPr>
          <w:rFonts w:ascii="GHEA Grapalat" w:hAnsi="GHEA Grapalat" w:cs="Sylfaen"/>
          <w:sz w:val="18"/>
          <w:szCs w:val="18"/>
        </w:rPr>
        <w:t>չբացել</w:t>
      </w:r>
      <w:r w:rsidRPr="00CE08A5">
        <w:rPr>
          <w:rFonts w:ascii="GHEA Grapalat" w:hAnsi="GHEA Grapalat"/>
          <w:sz w:val="18"/>
          <w:szCs w:val="18"/>
          <w:lang w:val="af-ZA"/>
        </w:rPr>
        <w:t xml:space="preserve"> </w:t>
      </w:r>
      <w:r w:rsidRPr="00CE08A5">
        <w:rPr>
          <w:rFonts w:ascii="GHEA Grapalat" w:hAnsi="GHEA Grapalat" w:cs="Sylfaen"/>
          <w:sz w:val="18"/>
          <w:szCs w:val="18"/>
        </w:rPr>
        <w:t>մինչև</w:t>
      </w:r>
      <w:r w:rsidRPr="00CE08A5">
        <w:rPr>
          <w:rFonts w:ascii="GHEA Grapalat" w:hAnsi="GHEA Grapalat"/>
          <w:sz w:val="18"/>
          <w:szCs w:val="18"/>
          <w:lang w:val="af-ZA"/>
        </w:rPr>
        <w:t xml:space="preserve"> </w:t>
      </w:r>
      <w:r w:rsidRPr="00CE08A5">
        <w:rPr>
          <w:rFonts w:ascii="GHEA Grapalat" w:hAnsi="GHEA Grapalat" w:cs="Sylfaen"/>
          <w:sz w:val="18"/>
          <w:szCs w:val="18"/>
        </w:rPr>
        <w:t>հայտերի</w:t>
      </w:r>
      <w:r w:rsidRPr="00CE08A5">
        <w:rPr>
          <w:rFonts w:ascii="GHEA Grapalat" w:hAnsi="GHEA Grapalat"/>
          <w:sz w:val="18"/>
          <w:szCs w:val="18"/>
          <w:lang w:val="af-ZA"/>
        </w:rPr>
        <w:t xml:space="preserve"> </w:t>
      </w:r>
      <w:r w:rsidRPr="00CE08A5">
        <w:rPr>
          <w:rFonts w:ascii="GHEA Grapalat" w:hAnsi="GHEA Grapalat" w:cs="Sylfaen"/>
          <w:sz w:val="18"/>
          <w:szCs w:val="18"/>
        </w:rPr>
        <w:t>բացման</w:t>
      </w:r>
      <w:r w:rsidRPr="00CE08A5">
        <w:rPr>
          <w:rFonts w:ascii="GHEA Grapalat" w:hAnsi="GHEA Grapalat"/>
          <w:sz w:val="18"/>
          <w:szCs w:val="18"/>
          <w:lang w:val="af-ZA"/>
        </w:rPr>
        <w:t xml:space="preserve"> </w:t>
      </w:r>
      <w:r w:rsidRPr="00CE08A5">
        <w:rPr>
          <w:rFonts w:ascii="GHEA Grapalat" w:hAnsi="GHEA Grapalat" w:cs="Sylfaen"/>
          <w:sz w:val="18"/>
          <w:szCs w:val="18"/>
        </w:rPr>
        <w:t>նիստը</w:t>
      </w:r>
      <w:r w:rsidRPr="00CE08A5">
        <w:rPr>
          <w:rFonts w:ascii="GHEA Grapalat" w:hAnsi="GHEA Grapalat"/>
          <w:sz w:val="18"/>
          <w:szCs w:val="18"/>
          <w:lang w:val="af-ZA"/>
        </w:rPr>
        <w:t xml:space="preserve">» </w:t>
      </w:r>
      <w:r w:rsidRPr="00CE08A5">
        <w:rPr>
          <w:rFonts w:ascii="GHEA Grapalat" w:hAnsi="GHEA Grapalat" w:cs="Sylfaen"/>
          <w:sz w:val="18"/>
          <w:szCs w:val="18"/>
        </w:rPr>
        <w:t>բառերը</w:t>
      </w:r>
      <w:r w:rsidRPr="00CE08A5">
        <w:rPr>
          <w:rFonts w:ascii="GHEA Grapalat" w:hAnsi="GHEA Grapalat"/>
          <w:sz w:val="18"/>
          <w:szCs w:val="18"/>
          <w:lang w:val="af-ZA"/>
        </w:rPr>
        <w:t>.</w:t>
      </w:r>
    </w:p>
    <w:p w14:paraId="5C00F6B8" w14:textId="77777777" w:rsidR="00886C13" w:rsidRPr="00CE08A5" w:rsidRDefault="00886C13" w:rsidP="00886C13">
      <w:pPr>
        <w:ind w:firstLine="720"/>
        <w:rPr>
          <w:rFonts w:ascii="GHEA Grapalat" w:hAnsi="GHEA Grapalat"/>
          <w:sz w:val="18"/>
          <w:szCs w:val="18"/>
          <w:lang w:val="af-ZA"/>
        </w:rPr>
      </w:pPr>
      <w:r w:rsidRPr="00CE08A5">
        <w:rPr>
          <w:rFonts w:ascii="GHEA Grapalat" w:hAnsi="GHEA Grapalat"/>
          <w:sz w:val="18"/>
          <w:szCs w:val="18"/>
          <w:lang w:val="af-ZA"/>
        </w:rPr>
        <w:t xml:space="preserve">4) </w:t>
      </w:r>
      <w:r w:rsidRPr="00CE08A5">
        <w:rPr>
          <w:rFonts w:ascii="GHEA Grapalat" w:hAnsi="GHEA Grapalat"/>
          <w:sz w:val="18"/>
          <w:szCs w:val="18"/>
        </w:rPr>
        <w:t>մ</w:t>
      </w:r>
      <w:r w:rsidRPr="00CE08A5">
        <w:rPr>
          <w:rFonts w:ascii="GHEA Grapalat" w:hAnsi="GHEA Grapalat" w:cs="Sylfaen"/>
          <w:sz w:val="18"/>
          <w:szCs w:val="18"/>
        </w:rPr>
        <w:t>ասնակցի</w:t>
      </w:r>
      <w:r w:rsidRPr="00CE08A5">
        <w:rPr>
          <w:rFonts w:ascii="GHEA Grapalat" w:hAnsi="GHEA Grapalat"/>
          <w:sz w:val="18"/>
          <w:szCs w:val="18"/>
          <w:lang w:val="af-ZA"/>
        </w:rPr>
        <w:t xml:space="preserve"> </w:t>
      </w:r>
      <w:r w:rsidRPr="00CE08A5">
        <w:rPr>
          <w:rFonts w:ascii="GHEA Grapalat" w:hAnsi="GHEA Grapalat" w:cs="Sylfaen"/>
          <w:sz w:val="18"/>
          <w:szCs w:val="18"/>
        </w:rPr>
        <w:t>անվանումը</w:t>
      </w:r>
      <w:r w:rsidRPr="00CE08A5">
        <w:rPr>
          <w:rFonts w:ascii="GHEA Grapalat" w:hAnsi="GHEA Grapalat"/>
          <w:sz w:val="18"/>
          <w:szCs w:val="18"/>
          <w:lang w:val="af-ZA"/>
        </w:rPr>
        <w:t xml:space="preserve"> (</w:t>
      </w:r>
      <w:r w:rsidRPr="00CE08A5">
        <w:rPr>
          <w:rFonts w:ascii="GHEA Grapalat" w:hAnsi="GHEA Grapalat" w:cs="Sylfaen"/>
          <w:sz w:val="18"/>
          <w:szCs w:val="18"/>
        </w:rPr>
        <w:t>անունը</w:t>
      </w:r>
      <w:r w:rsidRPr="00CE08A5">
        <w:rPr>
          <w:rFonts w:ascii="GHEA Grapalat" w:hAnsi="GHEA Grapalat"/>
          <w:sz w:val="18"/>
          <w:szCs w:val="18"/>
          <w:lang w:val="af-ZA"/>
        </w:rPr>
        <w:t xml:space="preserve">), </w:t>
      </w:r>
      <w:r w:rsidRPr="00CE08A5">
        <w:rPr>
          <w:rFonts w:ascii="GHEA Grapalat" w:hAnsi="GHEA Grapalat" w:cs="Sylfaen"/>
          <w:sz w:val="18"/>
          <w:szCs w:val="18"/>
        </w:rPr>
        <w:t>գտնվելու</w:t>
      </w:r>
      <w:r w:rsidRPr="00CE08A5">
        <w:rPr>
          <w:rFonts w:ascii="GHEA Grapalat" w:hAnsi="GHEA Grapalat"/>
          <w:sz w:val="18"/>
          <w:szCs w:val="18"/>
          <w:lang w:val="af-ZA"/>
        </w:rPr>
        <w:t xml:space="preserve"> </w:t>
      </w:r>
      <w:r w:rsidRPr="00CE08A5">
        <w:rPr>
          <w:rFonts w:ascii="GHEA Grapalat" w:hAnsi="GHEA Grapalat" w:cs="Sylfaen"/>
          <w:sz w:val="18"/>
          <w:szCs w:val="18"/>
        </w:rPr>
        <w:t>վայրը</w:t>
      </w:r>
      <w:r w:rsidRPr="00CE08A5">
        <w:rPr>
          <w:rFonts w:ascii="GHEA Grapalat" w:hAnsi="GHEA Grapalat"/>
          <w:sz w:val="18"/>
          <w:szCs w:val="18"/>
          <w:lang w:val="af-ZA"/>
        </w:rPr>
        <w:t xml:space="preserve"> </w:t>
      </w:r>
      <w:r w:rsidRPr="00CE08A5">
        <w:rPr>
          <w:rFonts w:ascii="GHEA Grapalat" w:hAnsi="GHEA Grapalat" w:cs="Sylfaen"/>
          <w:sz w:val="18"/>
          <w:szCs w:val="18"/>
        </w:rPr>
        <w:t>և</w:t>
      </w:r>
      <w:r w:rsidRPr="00CE08A5">
        <w:rPr>
          <w:rFonts w:ascii="GHEA Grapalat" w:hAnsi="GHEA Grapalat"/>
          <w:sz w:val="18"/>
          <w:szCs w:val="18"/>
          <w:lang w:val="af-ZA"/>
        </w:rPr>
        <w:t xml:space="preserve"> </w:t>
      </w:r>
      <w:r w:rsidRPr="00CE08A5">
        <w:rPr>
          <w:rFonts w:ascii="GHEA Grapalat" w:hAnsi="GHEA Grapalat" w:cs="Sylfaen"/>
          <w:sz w:val="18"/>
          <w:szCs w:val="18"/>
        </w:rPr>
        <w:t>հեռախոսահամարը</w:t>
      </w:r>
      <w:r w:rsidRPr="00CE08A5">
        <w:rPr>
          <w:rFonts w:ascii="GHEA Grapalat" w:hAnsi="GHEA Grapalat"/>
          <w:sz w:val="18"/>
          <w:szCs w:val="18"/>
          <w:lang w:val="af-ZA"/>
        </w:rPr>
        <w:t>:</w:t>
      </w:r>
    </w:p>
    <w:p w14:paraId="2C05DA0B" w14:textId="77777777" w:rsidR="00886C13" w:rsidRPr="00CE08A5" w:rsidRDefault="00886C13" w:rsidP="00886C13">
      <w:pPr>
        <w:ind w:firstLine="720"/>
        <w:jc w:val="both"/>
        <w:rPr>
          <w:rFonts w:ascii="GHEA Grapalat" w:hAnsi="GHEA Grapalat" w:cs="Sylfaen"/>
          <w:sz w:val="18"/>
          <w:szCs w:val="18"/>
          <w:lang w:val="af-ZA"/>
        </w:rPr>
      </w:pPr>
      <w:r w:rsidRPr="00CE08A5">
        <w:rPr>
          <w:rFonts w:ascii="GHEA Grapalat" w:hAnsi="GHEA Grapalat" w:cs="Sylfaen"/>
          <w:sz w:val="18"/>
          <w:szCs w:val="18"/>
          <w:lang w:val="af-ZA"/>
        </w:rPr>
        <w:t xml:space="preserve">3.3 </w:t>
      </w:r>
      <w:r w:rsidRPr="00CE08A5">
        <w:rPr>
          <w:rFonts w:ascii="GHEA Grapalat" w:hAnsi="GHEA Grapalat" w:cs="Sylfaen"/>
          <w:sz w:val="18"/>
          <w:szCs w:val="18"/>
        </w:rPr>
        <w:t>Սույն</w:t>
      </w:r>
      <w:r w:rsidRPr="00CE08A5">
        <w:rPr>
          <w:rFonts w:ascii="GHEA Grapalat" w:hAnsi="GHEA Grapalat" w:cs="Sylfaen"/>
          <w:sz w:val="18"/>
          <w:szCs w:val="18"/>
          <w:lang w:val="af-ZA"/>
        </w:rPr>
        <w:t xml:space="preserve"> </w:t>
      </w:r>
      <w:r w:rsidRPr="00CE08A5">
        <w:rPr>
          <w:rFonts w:ascii="GHEA Grapalat" w:hAnsi="GHEA Grapalat" w:cs="Sylfaen"/>
          <w:sz w:val="18"/>
          <w:szCs w:val="18"/>
        </w:rPr>
        <w:t>հրահանգի</w:t>
      </w:r>
      <w:r w:rsidRPr="00CE08A5">
        <w:rPr>
          <w:rFonts w:ascii="GHEA Grapalat" w:hAnsi="GHEA Grapalat" w:cs="Sylfaen"/>
          <w:sz w:val="18"/>
          <w:szCs w:val="18"/>
          <w:lang w:val="af-ZA"/>
        </w:rPr>
        <w:t xml:space="preserve"> 3.1 </w:t>
      </w:r>
      <w:r w:rsidRPr="00CE08A5">
        <w:rPr>
          <w:rFonts w:ascii="GHEA Grapalat" w:hAnsi="GHEA Grapalat" w:cs="Sylfaen"/>
          <w:sz w:val="18"/>
          <w:szCs w:val="18"/>
        </w:rPr>
        <w:t>և</w:t>
      </w:r>
      <w:r w:rsidRPr="00CE08A5">
        <w:rPr>
          <w:rFonts w:ascii="GHEA Grapalat" w:hAnsi="GHEA Grapalat" w:cs="Sylfaen"/>
          <w:sz w:val="18"/>
          <w:szCs w:val="18"/>
          <w:lang w:val="af-ZA"/>
        </w:rPr>
        <w:t xml:space="preserve"> 3.2 </w:t>
      </w:r>
      <w:r w:rsidRPr="00CE08A5">
        <w:rPr>
          <w:rFonts w:ascii="GHEA Grapalat" w:hAnsi="GHEA Grapalat" w:cs="Sylfaen"/>
          <w:sz w:val="18"/>
          <w:szCs w:val="18"/>
        </w:rPr>
        <w:t>կետերի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պահանջներին</w:t>
      </w:r>
      <w:r w:rsidRPr="00CE08A5">
        <w:rPr>
          <w:rFonts w:ascii="GHEA Grapalat" w:hAnsi="GHEA Grapalat" w:cs="Sylfaen"/>
          <w:sz w:val="18"/>
          <w:szCs w:val="18"/>
          <w:lang w:val="af-ZA"/>
        </w:rPr>
        <w:t xml:space="preserve"> </w:t>
      </w:r>
      <w:r w:rsidRPr="00CE08A5">
        <w:rPr>
          <w:rFonts w:ascii="GHEA Grapalat" w:hAnsi="GHEA Grapalat" w:cs="Sylfaen"/>
          <w:sz w:val="18"/>
          <w:szCs w:val="18"/>
        </w:rPr>
        <w:t>չհամապատասխանող</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հայտերը</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հանձնաժողովը</w:t>
      </w:r>
      <w:r w:rsidRPr="00CE08A5">
        <w:rPr>
          <w:rFonts w:ascii="GHEA Grapalat" w:hAnsi="GHEA Grapalat" w:cs="Sylfaen"/>
          <w:sz w:val="18"/>
          <w:szCs w:val="18"/>
          <w:lang w:val="af-ZA"/>
        </w:rPr>
        <w:t xml:space="preserve"> </w:t>
      </w:r>
      <w:r w:rsidRPr="00CE08A5">
        <w:rPr>
          <w:rFonts w:ascii="GHEA Grapalat" w:hAnsi="GHEA Grapalat" w:cs="Sylfaen"/>
          <w:sz w:val="18"/>
          <w:szCs w:val="18"/>
        </w:rPr>
        <w:t>հայտերի</w:t>
      </w:r>
      <w:r w:rsidRPr="00CE08A5">
        <w:rPr>
          <w:rFonts w:ascii="GHEA Grapalat" w:hAnsi="GHEA Grapalat" w:cs="Sylfaen"/>
          <w:sz w:val="18"/>
          <w:szCs w:val="18"/>
          <w:lang w:val="af-ZA"/>
        </w:rPr>
        <w:t xml:space="preserve"> </w:t>
      </w:r>
      <w:r w:rsidRPr="00CE08A5">
        <w:rPr>
          <w:rFonts w:ascii="GHEA Grapalat" w:hAnsi="GHEA Grapalat" w:cs="Sylfaen"/>
          <w:sz w:val="18"/>
          <w:szCs w:val="18"/>
        </w:rPr>
        <w:t>բացման</w:t>
      </w:r>
      <w:r w:rsidRPr="00CE08A5">
        <w:rPr>
          <w:rFonts w:ascii="GHEA Grapalat" w:hAnsi="GHEA Grapalat" w:cs="Sylfaen"/>
          <w:sz w:val="18"/>
          <w:szCs w:val="18"/>
          <w:lang w:val="af-ZA"/>
        </w:rPr>
        <w:t xml:space="preserve"> </w:t>
      </w:r>
      <w:r w:rsidRPr="00CE08A5">
        <w:rPr>
          <w:rFonts w:ascii="GHEA Grapalat" w:hAnsi="GHEA Grapalat" w:cs="Sylfaen"/>
          <w:sz w:val="18"/>
          <w:szCs w:val="18"/>
        </w:rPr>
        <w:t>նիստում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մերժում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է</w:t>
      </w:r>
      <w:r w:rsidRPr="00CE08A5">
        <w:rPr>
          <w:rFonts w:ascii="GHEA Grapalat" w:hAnsi="GHEA Grapalat" w:cs="Sylfaen"/>
          <w:sz w:val="18"/>
          <w:szCs w:val="18"/>
          <w:lang w:val="af-ZA"/>
        </w:rPr>
        <w:t xml:space="preserve"> </w:t>
      </w:r>
      <w:r w:rsidRPr="00CE08A5">
        <w:rPr>
          <w:rFonts w:ascii="GHEA Grapalat" w:hAnsi="GHEA Grapalat" w:cs="Sylfaen"/>
          <w:sz w:val="18"/>
          <w:szCs w:val="18"/>
        </w:rPr>
        <w:t>և</w:t>
      </w:r>
      <w:r w:rsidRPr="00CE08A5">
        <w:rPr>
          <w:rFonts w:ascii="GHEA Grapalat" w:hAnsi="GHEA Grapalat" w:cs="Sylfaen"/>
          <w:sz w:val="18"/>
          <w:szCs w:val="18"/>
          <w:lang w:val="af-ZA"/>
        </w:rPr>
        <w:t xml:space="preserve"> </w:t>
      </w:r>
      <w:r w:rsidRPr="00CE08A5">
        <w:rPr>
          <w:rFonts w:ascii="GHEA Grapalat" w:hAnsi="GHEA Grapalat" w:cs="Sylfaen"/>
          <w:sz w:val="18"/>
          <w:szCs w:val="18"/>
        </w:rPr>
        <w:t>նույնությամբ</w:t>
      </w:r>
      <w:r w:rsidRPr="00CE08A5">
        <w:rPr>
          <w:rFonts w:ascii="GHEA Grapalat" w:hAnsi="GHEA Grapalat" w:cs="Sylfaen"/>
          <w:sz w:val="18"/>
          <w:szCs w:val="18"/>
          <w:lang w:val="af-ZA"/>
        </w:rPr>
        <w:t xml:space="preserve"> </w:t>
      </w:r>
      <w:r w:rsidRPr="00CE08A5">
        <w:rPr>
          <w:rFonts w:ascii="GHEA Grapalat" w:hAnsi="GHEA Grapalat" w:cs="Sylfaen"/>
          <w:sz w:val="18"/>
          <w:szCs w:val="18"/>
        </w:rPr>
        <w:t>վերադարձնում</w:t>
      </w:r>
      <w:r w:rsidRPr="00CE08A5">
        <w:rPr>
          <w:rFonts w:ascii="GHEA Grapalat" w:hAnsi="GHEA Grapalat" w:cs="Sylfaen"/>
          <w:sz w:val="18"/>
          <w:szCs w:val="18"/>
          <w:lang w:val="af-ZA"/>
        </w:rPr>
        <w:t xml:space="preserve"> </w:t>
      </w:r>
      <w:r w:rsidRPr="00CE08A5">
        <w:rPr>
          <w:rFonts w:ascii="GHEA Grapalat" w:hAnsi="GHEA Grapalat" w:cs="Sylfaen"/>
          <w:sz w:val="18"/>
          <w:szCs w:val="18"/>
        </w:rPr>
        <w:t>ներկայացնողին</w:t>
      </w:r>
      <w:r w:rsidRPr="00CE08A5">
        <w:rPr>
          <w:rFonts w:ascii="GHEA Grapalat" w:hAnsi="GHEA Grapalat" w:cs="Sylfaen"/>
          <w:sz w:val="18"/>
          <w:szCs w:val="18"/>
          <w:lang w:val="af-ZA"/>
        </w:rPr>
        <w:t>:</w:t>
      </w:r>
    </w:p>
    <w:p w14:paraId="778AB2BB" w14:textId="77777777" w:rsidR="00886C13" w:rsidRPr="00CE08A5" w:rsidRDefault="00886C13" w:rsidP="00886C13">
      <w:pPr>
        <w:pStyle w:val="norm"/>
        <w:spacing w:line="240" w:lineRule="auto"/>
        <w:ind w:firstLine="284"/>
        <w:jc w:val="right"/>
        <w:rPr>
          <w:rFonts w:ascii="GHEA Grapalat" w:hAnsi="GHEA Grapalat" w:cs="Sylfaen"/>
          <w:b/>
          <w:sz w:val="18"/>
          <w:szCs w:val="18"/>
          <w:lang w:val="es-ES"/>
        </w:rPr>
      </w:pPr>
    </w:p>
    <w:p w14:paraId="1EF7AEDD" w14:textId="77777777" w:rsidR="00886C13" w:rsidRPr="00CE08A5" w:rsidRDefault="00886C13" w:rsidP="00886C13">
      <w:pPr>
        <w:pStyle w:val="norm"/>
        <w:spacing w:line="240" w:lineRule="auto"/>
        <w:ind w:firstLine="284"/>
        <w:jc w:val="right"/>
        <w:rPr>
          <w:rFonts w:ascii="GHEA Grapalat" w:hAnsi="GHEA Grapalat" w:cs="Sylfaen"/>
          <w:b/>
          <w:sz w:val="18"/>
          <w:szCs w:val="18"/>
          <w:lang w:val="es-ES"/>
        </w:rPr>
      </w:pPr>
    </w:p>
    <w:p w14:paraId="1EFC22BD" w14:textId="77777777" w:rsidR="00886C13" w:rsidRPr="00CE08A5" w:rsidRDefault="00886C13" w:rsidP="00886C13">
      <w:pPr>
        <w:pStyle w:val="norm"/>
        <w:spacing w:line="240" w:lineRule="auto"/>
        <w:ind w:firstLine="284"/>
        <w:jc w:val="right"/>
        <w:rPr>
          <w:rFonts w:ascii="GHEA Grapalat" w:hAnsi="GHEA Grapalat" w:cs="Sylfaen"/>
          <w:b/>
          <w:sz w:val="18"/>
          <w:szCs w:val="18"/>
          <w:lang w:val="es-ES"/>
        </w:rPr>
      </w:pPr>
    </w:p>
    <w:p w14:paraId="49CD66F4" w14:textId="77777777" w:rsidR="00886C13" w:rsidRPr="00CE08A5" w:rsidRDefault="00886C13" w:rsidP="00886C13">
      <w:pPr>
        <w:pStyle w:val="norm"/>
        <w:spacing w:line="240" w:lineRule="auto"/>
        <w:ind w:firstLine="284"/>
        <w:jc w:val="right"/>
        <w:rPr>
          <w:rFonts w:ascii="GHEA Grapalat" w:hAnsi="GHEA Grapalat" w:cs="Sylfaen"/>
          <w:b/>
          <w:sz w:val="18"/>
          <w:szCs w:val="18"/>
          <w:lang w:val="es-ES"/>
        </w:rPr>
      </w:pPr>
      <w:r w:rsidRPr="00CE08A5">
        <w:rPr>
          <w:rFonts w:ascii="GHEA Grapalat" w:hAnsi="GHEA Grapalat" w:cs="Sylfaen"/>
          <w:b/>
          <w:sz w:val="18"/>
          <w:szCs w:val="18"/>
          <w:lang w:val="es-ES"/>
        </w:rPr>
        <w:br w:type="page"/>
      </w:r>
      <w:r w:rsidRPr="00CE08A5">
        <w:rPr>
          <w:rFonts w:ascii="GHEA Grapalat" w:hAnsi="GHEA Grapalat" w:cs="Sylfaen"/>
          <w:b/>
          <w:sz w:val="18"/>
          <w:szCs w:val="18"/>
          <w:lang w:val="es-ES"/>
        </w:rPr>
        <w:lastRenderedPageBreak/>
        <w:tab/>
      </w:r>
    </w:p>
    <w:p w14:paraId="67F3849E" w14:textId="77777777" w:rsidR="00886C13" w:rsidRPr="00CE08A5" w:rsidRDefault="00886C13" w:rsidP="00886C13">
      <w:pPr>
        <w:pStyle w:val="norm"/>
        <w:spacing w:line="240" w:lineRule="auto"/>
        <w:ind w:firstLine="284"/>
        <w:jc w:val="right"/>
        <w:rPr>
          <w:rFonts w:ascii="GHEA Grapalat" w:hAnsi="GHEA Grapalat" w:cs="Sylfaen"/>
          <w:b/>
          <w:sz w:val="18"/>
          <w:szCs w:val="18"/>
          <w:lang w:val="es-ES"/>
        </w:rPr>
      </w:pPr>
    </w:p>
    <w:p w14:paraId="04338369" w14:textId="77777777" w:rsidR="00886C13" w:rsidRPr="00CE08A5" w:rsidRDefault="00886C13" w:rsidP="00886C13">
      <w:pPr>
        <w:pStyle w:val="norm"/>
        <w:spacing w:line="240" w:lineRule="auto"/>
        <w:ind w:firstLine="284"/>
        <w:jc w:val="right"/>
        <w:rPr>
          <w:rFonts w:ascii="GHEA Grapalat" w:hAnsi="GHEA Grapalat" w:cs="Arial"/>
          <w:b/>
          <w:sz w:val="18"/>
          <w:szCs w:val="18"/>
          <w:lang w:val="es-ES"/>
        </w:rPr>
      </w:pPr>
      <w:r w:rsidRPr="00CE08A5">
        <w:rPr>
          <w:rFonts w:ascii="GHEA Grapalat" w:hAnsi="GHEA Grapalat" w:cs="Sylfaen"/>
          <w:b/>
          <w:sz w:val="18"/>
          <w:szCs w:val="18"/>
          <w:lang w:val="es-ES"/>
        </w:rPr>
        <w:t>Հավելված</w:t>
      </w:r>
      <w:r w:rsidRPr="00CE08A5">
        <w:rPr>
          <w:rFonts w:ascii="GHEA Grapalat" w:hAnsi="GHEA Grapalat" w:cs="Arial"/>
          <w:b/>
          <w:sz w:val="18"/>
          <w:szCs w:val="18"/>
          <w:lang w:val="es-ES"/>
        </w:rPr>
        <w:t xml:space="preserve">  N 1</w:t>
      </w:r>
    </w:p>
    <w:p w14:paraId="4744F6BC" w14:textId="68123C73" w:rsidR="00886C13" w:rsidRPr="00CE08A5" w:rsidRDefault="00886C13" w:rsidP="00886C13">
      <w:pPr>
        <w:pStyle w:val="BodyTextIndent3"/>
        <w:spacing w:line="240" w:lineRule="auto"/>
        <w:jc w:val="right"/>
        <w:rPr>
          <w:rFonts w:ascii="GHEA Grapalat" w:hAnsi="GHEA Grapalat" w:cs="Arial"/>
          <w:b/>
          <w:sz w:val="18"/>
          <w:szCs w:val="18"/>
          <w:lang w:val="es-ES"/>
        </w:rPr>
      </w:pPr>
      <w:r w:rsidRPr="00CE08A5">
        <w:rPr>
          <w:rFonts w:ascii="GHEA Grapalat" w:hAnsi="GHEA Grapalat"/>
          <w:sz w:val="18"/>
          <w:szCs w:val="18"/>
          <w:lang w:val="af-ZA"/>
        </w:rPr>
        <w:t>«</w:t>
      </w:r>
      <w:r w:rsidR="007A6E72">
        <w:rPr>
          <w:rFonts w:ascii="GHEA Grapalat" w:hAnsi="GHEA Grapalat"/>
          <w:b/>
          <w:sz w:val="18"/>
          <w:szCs w:val="18"/>
          <w:lang w:val="es-ES"/>
        </w:rPr>
        <w:t>ՄՕՀԿ-ԳՀԱՊՁԲ-20/4-Գ</w:t>
      </w:r>
      <w:r w:rsidRPr="00CE08A5">
        <w:rPr>
          <w:rFonts w:ascii="GHEA Grapalat" w:hAnsi="GHEA Grapalat"/>
          <w:sz w:val="18"/>
          <w:szCs w:val="18"/>
          <w:lang w:val="af-ZA"/>
        </w:rPr>
        <w:t>»</w:t>
      </w:r>
      <w:r w:rsidRPr="00CE08A5">
        <w:rPr>
          <w:rFonts w:ascii="GHEA Grapalat" w:hAnsi="GHEA Grapalat"/>
          <w:b/>
          <w:sz w:val="18"/>
          <w:szCs w:val="18"/>
          <w:lang w:val="es-ES"/>
        </w:rPr>
        <w:t xml:space="preserve">  </w:t>
      </w:r>
      <w:r w:rsidRPr="00CE08A5">
        <w:rPr>
          <w:rFonts w:ascii="GHEA Grapalat" w:hAnsi="GHEA Grapalat" w:cs="Sylfaen"/>
          <w:b/>
          <w:sz w:val="18"/>
          <w:szCs w:val="18"/>
          <w:lang w:val="es-ES"/>
        </w:rPr>
        <w:t>ծածկագրով</w:t>
      </w:r>
    </w:p>
    <w:p w14:paraId="3BBA6EDA" w14:textId="77777777" w:rsidR="00886C13" w:rsidRPr="00CE08A5" w:rsidRDefault="006340CB" w:rsidP="00886C13">
      <w:pPr>
        <w:pStyle w:val="BodyTextIndent3"/>
        <w:spacing w:line="240" w:lineRule="auto"/>
        <w:jc w:val="right"/>
        <w:rPr>
          <w:rFonts w:ascii="GHEA Grapalat" w:hAnsi="GHEA Grapalat" w:cs="Arial"/>
          <w:b/>
          <w:sz w:val="18"/>
          <w:szCs w:val="18"/>
          <w:lang w:val="es-ES"/>
        </w:rPr>
      </w:pPr>
      <w:r w:rsidRPr="00CE08A5">
        <w:rPr>
          <w:rFonts w:ascii="GHEA Grapalat" w:hAnsi="GHEA Grapalat" w:cs="Sylfaen"/>
          <w:b/>
          <w:sz w:val="18"/>
          <w:szCs w:val="18"/>
          <w:lang w:val="es-ES"/>
        </w:rPr>
        <w:t>գնանշման հարցման ընթացակարգ</w:t>
      </w:r>
      <w:r w:rsidR="00886C13" w:rsidRPr="00CE08A5">
        <w:rPr>
          <w:rFonts w:ascii="GHEA Grapalat" w:hAnsi="GHEA Grapalat" w:cs="Sylfaen"/>
          <w:b/>
          <w:sz w:val="18"/>
          <w:szCs w:val="18"/>
          <w:lang w:val="es-ES"/>
        </w:rPr>
        <w:t>ի</w:t>
      </w:r>
      <w:r w:rsidR="00886C13" w:rsidRPr="00CE08A5">
        <w:rPr>
          <w:rFonts w:ascii="GHEA Grapalat" w:hAnsi="GHEA Grapalat" w:cs="Arial"/>
          <w:b/>
          <w:sz w:val="18"/>
          <w:szCs w:val="18"/>
          <w:lang w:val="es-ES"/>
        </w:rPr>
        <w:t xml:space="preserve"> </w:t>
      </w:r>
      <w:r w:rsidR="00886C13" w:rsidRPr="00CE08A5">
        <w:rPr>
          <w:rFonts w:ascii="GHEA Grapalat" w:hAnsi="GHEA Grapalat" w:cs="Sylfaen"/>
          <w:b/>
          <w:sz w:val="18"/>
          <w:szCs w:val="18"/>
          <w:lang w:val="es-ES"/>
        </w:rPr>
        <w:t>հրավերի</w:t>
      </w:r>
    </w:p>
    <w:p w14:paraId="7A3B71E4" w14:textId="77777777" w:rsidR="00886C13" w:rsidRPr="00CE08A5" w:rsidRDefault="00886C13" w:rsidP="00886C13">
      <w:pPr>
        <w:jc w:val="center"/>
        <w:rPr>
          <w:rFonts w:ascii="GHEA Grapalat" w:hAnsi="GHEA Grapalat" w:cs="Sylfaen"/>
          <w:b/>
          <w:sz w:val="18"/>
          <w:szCs w:val="18"/>
          <w:lang w:val="es-ES"/>
        </w:rPr>
      </w:pPr>
    </w:p>
    <w:p w14:paraId="558D29B8" w14:textId="77777777" w:rsidR="00886C13" w:rsidRPr="00CE08A5" w:rsidRDefault="00886C13" w:rsidP="00886C13">
      <w:pPr>
        <w:jc w:val="center"/>
        <w:rPr>
          <w:rFonts w:ascii="GHEA Grapalat" w:hAnsi="GHEA Grapalat" w:cs="Arial"/>
          <w:b/>
          <w:sz w:val="18"/>
          <w:szCs w:val="18"/>
          <w:lang w:val="es-ES"/>
        </w:rPr>
      </w:pPr>
      <w:r w:rsidRPr="00CE08A5">
        <w:rPr>
          <w:rFonts w:ascii="GHEA Grapalat" w:hAnsi="GHEA Grapalat" w:cs="Sylfaen"/>
          <w:b/>
          <w:sz w:val="18"/>
          <w:szCs w:val="18"/>
          <w:lang w:val="es-ES"/>
        </w:rPr>
        <w:t>ԴԻՄՈՒՄՀԱՅՏԱՐԱՐՈՒԹՅՈՒՆ*</w:t>
      </w:r>
    </w:p>
    <w:p w14:paraId="23865548" w14:textId="77777777" w:rsidR="00886C13" w:rsidRPr="00CE08A5" w:rsidRDefault="006340CB" w:rsidP="00886C13">
      <w:pPr>
        <w:pStyle w:val="Heading6"/>
        <w:jc w:val="center"/>
        <w:rPr>
          <w:rFonts w:ascii="GHEA Grapalat" w:hAnsi="GHEA Grapalat" w:cs="Arial"/>
          <w:color w:val="auto"/>
          <w:sz w:val="18"/>
          <w:szCs w:val="18"/>
          <w:lang w:val="es-ES"/>
        </w:rPr>
      </w:pPr>
      <w:r w:rsidRPr="00CE08A5">
        <w:rPr>
          <w:rFonts w:ascii="GHEA Grapalat" w:hAnsi="GHEA Grapalat" w:cs="Sylfaen"/>
          <w:color w:val="auto"/>
          <w:sz w:val="18"/>
          <w:szCs w:val="18"/>
          <w:lang w:val="es-ES"/>
        </w:rPr>
        <w:t>գնանշման հարցման ընթացակարգ</w:t>
      </w:r>
      <w:r w:rsidR="00886C13" w:rsidRPr="00CE08A5">
        <w:rPr>
          <w:rFonts w:ascii="GHEA Grapalat" w:hAnsi="GHEA Grapalat" w:cs="Sylfaen"/>
          <w:color w:val="auto"/>
          <w:sz w:val="18"/>
          <w:szCs w:val="18"/>
          <w:lang w:val="es-ES"/>
        </w:rPr>
        <w:t>ին մասնակցելու</w:t>
      </w:r>
      <w:r w:rsidR="00886C13" w:rsidRPr="00CE08A5">
        <w:rPr>
          <w:rFonts w:ascii="GHEA Grapalat" w:hAnsi="GHEA Grapalat" w:cs="Arial"/>
          <w:color w:val="auto"/>
          <w:sz w:val="18"/>
          <w:szCs w:val="18"/>
          <w:lang w:val="es-ES"/>
        </w:rPr>
        <w:t xml:space="preserve">  </w:t>
      </w:r>
    </w:p>
    <w:p w14:paraId="73827209" w14:textId="77777777" w:rsidR="00886C13" w:rsidRPr="00CE08A5" w:rsidRDefault="00886C13" w:rsidP="00886C13">
      <w:pPr>
        <w:rPr>
          <w:sz w:val="18"/>
          <w:szCs w:val="18"/>
          <w:lang w:val="es-ES" w:eastAsia="ru-RU"/>
        </w:rPr>
      </w:pPr>
    </w:p>
    <w:p w14:paraId="6E5DBD07" w14:textId="77777777" w:rsidR="00886C13" w:rsidRPr="00CE08A5" w:rsidRDefault="00886C13" w:rsidP="00886C13">
      <w:pPr>
        <w:jc w:val="both"/>
        <w:rPr>
          <w:rFonts w:ascii="GHEA Grapalat" w:hAnsi="GHEA Grapalat" w:cs="Arial"/>
          <w:sz w:val="18"/>
          <w:szCs w:val="18"/>
          <w:lang w:val="es-ES"/>
        </w:rPr>
      </w:pPr>
      <w:r w:rsidRPr="00CE08A5">
        <w:rPr>
          <w:rFonts w:ascii="GHEA Grapalat" w:hAnsi="GHEA Grapalat"/>
          <w:sz w:val="18"/>
          <w:szCs w:val="18"/>
          <w:u w:val="single"/>
          <w:lang w:val="es-ES"/>
        </w:rPr>
        <w:t xml:space="preserve">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t xml:space="preserve">       </w:t>
      </w:r>
      <w:r w:rsidRPr="00CE08A5">
        <w:rPr>
          <w:rFonts w:ascii="GHEA Grapalat" w:hAnsi="GHEA Grapalat"/>
          <w:sz w:val="18"/>
          <w:szCs w:val="18"/>
          <w:lang w:val="es-ES"/>
        </w:rPr>
        <w:t xml:space="preserve"> </w:t>
      </w:r>
      <w:r w:rsidRPr="00CE08A5">
        <w:rPr>
          <w:rFonts w:ascii="GHEA Grapalat" w:hAnsi="GHEA Grapalat" w:cs="Sylfaen"/>
          <w:sz w:val="18"/>
          <w:szCs w:val="18"/>
          <w:lang w:val="es-ES"/>
        </w:rPr>
        <w:t>հայտնում</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է</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որ</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ցանկություն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ունի</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մասնակցել</w:t>
      </w:r>
    </w:p>
    <w:p w14:paraId="1D2995D4" w14:textId="77777777" w:rsidR="00886C13" w:rsidRPr="00CE08A5" w:rsidRDefault="00886C13" w:rsidP="00886C13">
      <w:pPr>
        <w:jc w:val="both"/>
        <w:rPr>
          <w:rFonts w:ascii="GHEA Grapalat" w:hAnsi="GHEA Grapalat"/>
          <w:sz w:val="18"/>
          <w:szCs w:val="18"/>
          <w:vertAlign w:val="superscript"/>
          <w:lang w:val="es-ES"/>
        </w:rPr>
      </w:pPr>
      <w:r w:rsidRPr="00CE08A5">
        <w:rPr>
          <w:rFonts w:ascii="GHEA Grapalat" w:hAnsi="GHEA Grapalat"/>
          <w:sz w:val="18"/>
          <w:szCs w:val="18"/>
          <w:vertAlign w:val="superscript"/>
          <w:lang w:val="es-ES"/>
        </w:rPr>
        <w:t xml:space="preserve">               </w:t>
      </w:r>
      <w:r w:rsidRPr="00CE08A5">
        <w:rPr>
          <w:rFonts w:ascii="GHEA Grapalat" w:hAnsi="GHEA Grapalat"/>
          <w:sz w:val="18"/>
          <w:szCs w:val="18"/>
          <w:lang w:val="es-ES"/>
        </w:rPr>
        <w:t xml:space="preserve">            </w:t>
      </w:r>
      <w:r w:rsidRPr="00CE08A5">
        <w:rPr>
          <w:rFonts w:ascii="GHEA Grapalat" w:hAnsi="GHEA Grapalat" w:cs="Sylfaen"/>
          <w:sz w:val="18"/>
          <w:szCs w:val="18"/>
          <w:vertAlign w:val="superscript"/>
          <w:lang w:val="es-ES"/>
        </w:rPr>
        <w:t>մասնակցի</w:t>
      </w:r>
      <w:r w:rsidRPr="00CE08A5">
        <w:rPr>
          <w:rFonts w:ascii="GHEA Grapalat" w:hAnsi="GHEA Grapalat" w:cs="Arial"/>
          <w:sz w:val="18"/>
          <w:szCs w:val="18"/>
          <w:vertAlign w:val="superscript"/>
          <w:lang w:val="es-ES"/>
        </w:rPr>
        <w:t xml:space="preserve"> </w:t>
      </w:r>
      <w:r w:rsidRPr="00CE08A5">
        <w:rPr>
          <w:rFonts w:ascii="GHEA Grapalat" w:hAnsi="GHEA Grapalat" w:cs="Sylfaen"/>
          <w:sz w:val="18"/>
          <w:szCs w:val="18"/>
          <w:vertAlign w:val="superscript"/>
          <w:lang w:val="es-ES"/>
        </w:rPr>
        <w:t>անվանումը</w:t>
      </w:r>
      <w:r w:rsidRPr="00CE08A5">
        <w:rPr>
          <w:rFonts w:ascii="GHEA Grapalat" w:hAnsi="GHEA Grapalat" w:cs="Arial"/>
          <w:sz w:val="18"/>
          <w:szCs w:val="18"/>
          <w:vertAlign w:val="superscript"/>
          <w:lang w:val="es-ES"/>
        </w:rPr>
        <w:t xml:space="preserve"> </w:t>
      </w:r>
    </w:p>
    <w:p w14:paraId="5F65A93A" w14:textId="5D7114B2" w:rsidR="00886C13" w:rsidRPr="00CE08A5" w:rsidRDefault="00886C13" w:rsidP="00886C13">
      <w:pPr>
        <w:jc w:val="both"/>
        <w:rPr>
          <w:rFonts w:ascii="GHEA Grapalat" w:hAnsi="GHEA Grapalat"/>
          <w:sz w:val="18"/>
          <w:szCs w:val="18"/>
          <w:u w:val="single"/>
          <w:lang w:val="es-ES"/>
        </w:rPr>
      </w:pP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lang w:val="es-ES"/>
        </w:rPr>
        <w:t>-</w:t>
      </w:r>
      <w:r w:rsidRPr="00CE08A5">
        <w:rPr>
          <w:rFonts w:ascii="GHEA Grapalat" w:hAnsi="GHEA Grapalat" w:cs="Sylfaen"/>
          <w:sz w:val="18"/>
          <w:szCs w:val="18"/>
          <w:lang w:val="es-ES"/>
        </w:rPr>
        <w:t>ի կողմից</w:t>
      </w:r>
      <w:r w:rsidRPr="00CE08A5">
        <w:rPr>
          <w:rFonts w:ascii="GHEA Grapalat" w:hAnsi="GHEA Grapalat"/>
          <w:sz w:val="18"/>
          <w:szCs w:val="18"/>
          <w:u w:val="single"/>
          <w:lang w:val="es-ES"/>
        </w:rPr>
        <w:t xml:space="preserve"> </w:t>
      </w:r>
      <w:r w:rsidRPr="00CE08A5">
        <w:rPr>
          <w:rFonts w:ascii="GHEA Grapalat" w:hAnsi="GHEA Grapalat"/>
          <w:sz w:val="18"/>
          <w:szCs w:val="18"/>
          <w:lang w:val="es-ES"/>
        </w:rPr>
        <w:t>«</w:t>
      </w:r>
      <w:r w:rsidR="007A6E72">
        <w:rPr>
          <w:rFonts w:ascii="GHEA Grapalat" w:hAnsi="GHEA Grapalat"/>
          <w:sz w:val="18"/>
          <w:szCs w:val="18"/>
          <w:lang w:val="es-ES"/>
        </w:rPr>
        <w:t>ՄՕՀԿ-ԳՀԱՊՁԲ-20/4-Գ</w:t>
      </w:r>
      <w:r w:rsidRPr="00CE08A5">
        <w:rPr>
          <w:rFonts w:ascii="GHEA Grapalat" w:hAnsi="GHEA Grapalat"/>
          <w:sz w:val="18"/>
          <w:szCs w:val="18"/>
          <w:lang w:val="es-ES"/>
        </w:rPr>
        <w:t xml:space="preserve">» </w:t>
      </w:r>
      <w:r w:rsidRPr="00CE08A5">
        <w:rPr>
          <w:rFonts w:ascii="GHEA Grapalat" w:hAnsi="GHEA Grapalat" w:cs="Sylfaen"/>
          <w:sz w:val="18"/>
          <w:szCs w:val="18"/>
          <w:lang w:val="es-ES"/>
        </w:rPr>
        <w:t>ծածկագրով հայտարարված</w:t>
      </w:r>
    </w:p>
    <w:p w14:paraId="5A19ED49" w14:textId="77777777" w:rsidR="00886C13" w:rsidRPr="00CE08A5" w:rsidRDefault="00886C13" w:rsidP="00886C13">
      <w:pPr>
        <w:jc w:val="both"/>
        <w:rPr>
          <w:rFonts w:ascii="GHEA Grapalat" w:hAnsi="GHEA Grapalat" w:cs="Sylfaen"/>
          <w:sz w:val="18"/>
          <w:szCs w:val="18"/>
          <w:vertAlign w:val="superscript"/>
          <w:lang w:val="es-ES"/>
        </w:rPr>
      </w:pPr>
      <w:r w:rsidRPr="00CE08A5">
        <w:rPr>
          <w:rFonts w:ascii="GHEA Grapalat" w:hAnsi="GHEA Grapalat" w:cs="Sylfaen"/>
          <w:sz w:val="18"/>
          <w:szCs w:val="18"/>
          <w:vertAlign w:val="superscript"/>
          <w:lang w:val="es-ES"/>
        </w:rPr>
        <w:t xml:space="preserve">                       պատվիրատուի անվանումը</w:t>
      </w:r>
    </w:p>
    <w:p w14:paraId="2FB0F3D8" w14:textId="77777777" w:rsidR="00886C13" w:rsidRPr="00CE08A5" w:rsidRDefault="006340CB" w:rsidP="00886C13">
      <w:pPr>
        <w:jc w:val="both"/>
        <w:rPr>
          <w:rFonts w:ascii="GHEA Grapalat" w:hAnsi="GHEA Grapalat" w:cs="Sylfaen"/>
          <w:sz w:val="18"/>
          <w:szCs w:val="18"/>
          <w:lang w:val="es-ES"/>
        </w:rPr>
      </w:pPr>
      <w:r w:rsidRPr="00CE08A5">
        <w:rPr>
          <w:rFonts w:ascii="GHEA Grapalat" w:hAnsi="GHEA Grapalat" w:cs="Sylfaen"/>
          <w:sz w:val="18"/>
          <w:szCs w:val="18"/>
          <w:lang w:val="es-ES"/>
        </w:rPr>
        <w:t>գնանշման հարցման ընթացակարգ</w:t>
      </w:r>
      <w:r w:rsidR="00886C13" w:rsidRPr="00CE08A5">
        <w:rPr>
          <w:rFonts w:ascii="GHEA Grapalat" w:hAnsi="GHEA Grapalat" w:cs="Sylfaen"/>
          <w:sz w:val="18"/>
          <w:szCs w:val="18"/>
          <w:lang w:val="es-ES"/>
        </w:rPr>
        <w:t>ի</w:t>
      </w:r>
      <w:r w:rsidR="00886C13" w:rsidRPr="00CE08A5">
        <w:rPr>
          <w:rFonts w:ascii="GHEA Grapalat" w:hAnsi="GHEA Grapalat" w:cs="Arial"/>
          <w:sz w:val="18"/>
          <w:szCs w:val="18"/>
          <w:lang w:val="es-ES"/>
        </w:rPr>
        <w:t xml:space="preserve"> </w:t>
      </w:r>
      <w:r w:rsidR="00886C13" w:rsidRPr="00CE08A5">
        <w:rPr>
          <w:rFonts w:ascii="GHEA Grapalat" w:hAnsi="GHEA Grapalat"/>
          <w:sz w:val="18"/>
          <w:szCs w:val="18"/>
          <w:u w:val="single"/>
          <w:lang w:val="es-ES"/>
        </w:rPr>
        <w:tab/>
        <w:t xml:space="preserve">    </w:t>
      </w:r>
      <w:r w:rsidR="00886C13" w:rsidRPr="00CE08A5">
        <w:rPr>
          <w:rFonts w:ascii="GHEA Grapalat" w:hAnsi="GHEA Grapalat"/>
          <w:sz w:val="18"/>
          <w:szCs w:val="18"/>
          <w:u w:val="single"/>
          <w:lang w:val="es-ES"/>
        </w:rPr>
        <w:tab/>
      </w:r>
      <w:r w:rsidR="00886C13" w:rsidRPr="00CE08A5">
        <w:rPr>
          <w:rFonts w:ascii="GHEA Grapalat" w:hAnsi="GHEA Grapalat"/>
          <w:sz w:val="18"/>
          <w:szCs w:val="18"/>
          <w:u w:val="single"/>
          <w:lang w:val="es-ES"/>
        </w:rPr>
        <w:tab/>
      </w:r>
      <w:r w:rsidR="00886C13" w:rsidRPr="00CE08A5">
        <w:rPr>
          <w:rFonts w:ascii="GHEA Grapalat" w:hAnsi="GHEA Grapalat"/>
          <w:sz w:val="18"/>
          <w:szCs w:val="18"/>
          <w:u w:val="single"/>
          <w:lang w:val="es-ES"/>
        </w:rPr>
        <w:tab/>
      </w:r>
      <w:r w:rsidR="00886C13" w:rsidRPr="00CE08A5">
        <w:rPr>
          <w:rFonts w:ascii="GHEA Grapalat" w:hAnsi="GHEA Grapalat"/>
          <w:sz w:val="18"/>
          <w:szCs w:val="18"/>
          <w:u w:val="single"/>
          <w:lang w:val="es-ES"/>
        </w:rPr>
        <w:tab/>
      </w:r>
      <w:r w:rsidR="00886C13" w:rsidRPr="00CE08A5">
        <w:rPr>
          <w:rFonts w:ascii="GHEA Grapalat" w:hAnsi="GHEA Grapalat"/>
          <w:sz w:val="18"/>
          <w:szCs w:val="18"/>
          <w:u w:val="single"/>
          <w:lang w:val="es-ES"/>
        </w:rPr>
        <w:tab/>
        <w:t xml:space="preserve">     </w:t>
      </w:r>
      <w:r w:rsidR="00886C13" w:rsidRPr="00CE08A5">
        <w:rPr>
          <w:rFonts w:ascii="GHEA Grapalat" w:hAnsi="GHEA Grapalat" w:cs="Sylfaen"/>
          <w:sz w:val="18"/>
          <w:szCs w:val="18"/>
          <w:lang w:val="es-ES"/>
        </w:rPr>
        <w:t xml:space="preserve"> չափաբաժնին</w:t>
      </w:r>
      <w:r w:rsidR="00886C13" w:rsidRPr="00CE08A5">
        <w:rPr>
          <w:rFonts w:ascii="GHEA Grapalat" w:hAnsi="GHEA Grapalat" w:cs="Arial"/>
          <w:sz w:val="18"/>
          <w:szCs w:val="18"/>
          <w:lang w:val="es-ES"/>
        </w:rPr>
        <w:t xml:space="preserve">  (</w:t>
      </w:r>
      <w:r w:rsidR="00886C13" w:rsidRPr="00CE08A5">
        <w:rPr>
          <w:rFonts w:ascii="GHEA Grapalat" w:hAnsi="GHEA Grapalat" w:cs="Sylfaen"/>
          <w:sz w:val="18"/>
          <w:szCs w:val="18"/>
          <w:lang w:val="es-ES"/>
        </w:rPr>
        <w:t>չափաբաժիններին</w:t>
      </w:r>
      <w:r w:rsidR="00886C13" w:rsidRPr="00CE08A5">
        <w:rPr>
          <w:rFonts w:ascii="GHEA Grapalat" w:hAnsi="GHEA Grapalat" w:cs="Arial"/>
          <w:sz w:val="18"/>
          <w:szCs w:val="18"/>
          <w:lang w:val="es-ES"/>
        </w:rPr>
        <w:t xml:space="preserve">) </w:t>
      </w:r>
      <w:r w:rsidR="00886C13" w:rsidRPr="00CE08A5">
        <w:rPr>
          <w:rFonts w:ascii="GHEA Grapalat" w:hAnsi="GHEA Grapalat" w:cs="Sylfaen"/>
          <w:sz w:val="18"/>
          <w:szCs w:val="18"/>
          <w:lang w:val="es-ES"/>
        </w:rPr>
        <w:t>և</w:t>
      </w:r>
      <w:r w:rsidR="00886C13" w:rsidRPr="00CE08A5">
        <w:rPr>
          <w:rFonts w:ascii="GHEA Grapalat" w:hAnsi="GHEA Grapalat" w:cs="Arial"/>
          <w:sz w:val="18"/>
          <w:szCs w:val="18"/>
          <w:lang w:val="es-ES"/>
        </w:rPr>
        <w:t xml:space="preserve"> </w:t>
      </w:r>
      <w:r w:rsidR="00886C13" w:rsidRPr="00CE08A5">
        <w:rPr>
          <w:rFonts w:ascii="GHEA Grapalat" w:hAnsi="GHEA Grapalat" w:cs="Sylfaen"/>
          <w:sz w:val="18"/>
          <w:szCs w:val="18"/>
          <w:lang w:val="es-ES"/>
        </w:rPr>
        <w:t xml:space="preserve">հրավերի </w:t>
      </w:r>
    </w:p>
    <w:p w14:paraId="328775A5" w14:textId="46E48C4E" w:rsidR="00886C13" w:rsidRPr="00CE08A5" w:rsidRDefault="00886C13" w:rsidP="00886C13">
      <w:pPr>
        <w:jc w:val="both"/>
        <w:rPr>
          <w:rFonts w:ascii="GHEA Grapalat" w:hAnsi="GHEA Grapalat"/>
          <w:sz w:val="18"/>
          <w:szCs w:val="18"/>
          <w:vertAlign w:val="superscript"/>
          <w:lang w:val="es-ES"/>
        </w:rPr>
      </w:pPr>
      <w:r w:rsidRPr="00CE08A5">
        <w:rPr>
          <w:rFonts w:ascii="GHEA Grapalat" w:hAnsi="GHEA Grapalat" w:cs="Sylfaen"/>
          <w:sz w:val="18"/>
          <w:szCs w:val="18"/>
          <w:vertAlign w:val="superscript"/>
          <w:lang w:val="es-ES"/>
        </w:rPr>
        <w:t xml:space="preserve">                                        </w:t>
      </w:r>
      <w:r w:rsidR="006C09C8">
        <w:rPr>
          <w:rFonts w:ascii="GHEA Grapalat" w:hAnsi="GHEA Grapalat" w:cs="Sylfaen"/>
          <w:sz w:val="18"/>
          <w:szCs w:val="18"/>
          <w:vertAlign w:val="superscript"/>
          <w:lang w:val="ru-RU"/>
        </w:rPr>
        <w:t xml:space="preserve">                                                                                </w:t>
      </w:r>
      <w:r w:rsidRPr="00CE08A5">
        <w:rPr>
          <w:rFonts w:ascii="GHEA Grapalat" w:hAnsi="GHEA Grapalat" w:cs="Sylfaen"/>
          <w:sz w:val="18"/>
          <w:szCs w:val="18"/>
          <w:vertAlign w:val="superscript"/>
          <w:lang w:val="es-ES"/>
        </w:rPr>
        <w:t xml:space="preserve">    չափաբաժնի</w:t>
      </w:r>
      <w:r w:rsidRPr="00CE08A5">
        <w:rPr>
          <w:rFonts w:ascii="GHEA Grapalat" w:hAnsi="GHEA Grapalat" w:cs="Arial"/>
          <w:sz w:val="18"/>
          <w:szCs w:val="18"/>
          <w:vertAlign w:val="superscript"/>
          <w:lang w:val="es-ES"/>
        </w:rPr>
        <w:t xml:space="preserve">  (</w:t>
      </w:r>
      <w:r w:rsidRPr="00CE08A5">
        <w:rPr>
          <w:rFonts w:ascii="GHEA Grapalat" w:hAnsi="GHEA Grapalat" w:cs="Sylfaen"/>
          <w:sz w:val="18"/>
          <w:szCs w:val="18"/>
          <w:vertAlign w:val="superscript"/>
          <w:lang w:val="es-ES"/>
        </w:rPr>
        <w:t>չափաբաժինների</w:t>
      </w:r>
      <w:r w:rsidRPr="00CE08A5">
        <w:rPr>
          <w:rFonts w:ascii="GHEA Grapalat" w:hAnsi="GHEA Grapalat" w:cs="Arial"/>
          <w:sz w:val="18"/>
          <w:szCs w:val="18"/>
          <w:vertAlign w:val="superscript"/>
          <w:lang w:val="es-ES"/>
        </w:rPr>
        <w:t xml:space="preserve">) </w:t>
      </w:r>
      <w:r w:rsidRPr="00CE08A5">
        <w:rPr>
          <w:rFonts w:ascii="GHEA Grapalat" w:hAnsi="GHEA Grapalat" w:cs="Sylfaen"/>
          <w:sz w:val="18"/>
          <w:szCs w:val="18"/>
          <w:vertAlign w:val="superscript"/>
          <w:lang w:val="es-ES"/>
        </w:rPr>
        <w:t>համարը</w:t>
      </w:r>
    </w:p>
    <w:p w14:paraId="11B8FC0F" w14:textId="77777777" w:rsidR="00886C13" w:rsidRPr="00CE08A5" w:rsidRDefault="00886C13" w:rsidP="00886C13">
      <w:pPr>
        <w:jc w:val="both"/>
        <w:rPr>
          <w:rFonts w:ascii="GHEA Grapalat" w:hAnsi="GHEA Grapalat"/>
          <w:sz w:val="18"/>
          <w:szCs w:val="18"/>
          <w:lang w:val="es-ES"/>
        </w:rPr>
      </w:pPr>
      <w:r w:rsidRPr="00CE08A5">
        <w:rPr>
          <w:rFonts w:ascii="GHEA Grapalat" w:hAnsi="GHEA Grapalat"/>
          <w:sz w:val="18"/>
          <w:szCs w:val="18"/>
          <w:vertAlign w:val="superscript"/>
          <w:lang w:val="es-ES"/>
        </w:rPr>
        <w:t xml:space="preserve"> </w:t>
      </w:r>
      <w:r w:rsidRPr="00CE08A5">
        <w:rPr>
          <w:rFonts w:ascii="GHEA Grapalat" w:hAnsi="GHEA Grapalat" w:cs="Sylfaen"/>
          <w:sz w:val="18"/>
          <w:szCs w:val="18"/>
          <w:lang w:val="es-ES"/>
        </w:rPr>
        <w:t>պահանջներին համապատասխան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ներկայացնում</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է</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հայտ:</w:t>
      </w:r>
    </w:p>
    <w:p w14:paraId="00AA7903" w14:textId="77777777" w:rsidR="00886C13" w:rsidRPr="00CE08A5" w:rsidRDefault="00886C13" w:rsidP="00886C13">
      <w:pPr>
        <w:jc w:val="both"/>
        <w:rPr>
          <w:rFonts w:ascii="GHEA Grapalat" w:hAnsi="GHEA Grapalat"/>
          <w:sz w:val="18"/>
          <w:szCs w:val="18"/>
          <w:u w:val="single"/>
          <w:lang w:val="es-ES"/>
        </w:rPr>
      </w:pPr>
    </w:p>
    <w:p w14:paraId="26F105FD" w14:textId="77777777" w:rsidR="00886C13" w:rsidRPr="00CE08A5" w:rsidRDefault="00886C13" w:rsidP="00886C13">
      <w:pPr>
        <w:jc w:val="both"/>
        <w:rPr>
          <w:rFonts w:ascii="GHEA Grapalat" w:hAnsi="GHEA Grapalat" w:cs="Sylfaen"/>
          <w:sz w:val="18"/>
          <w:szCs w:val="18"/>
          <w:lang w:val="es-ES"/>
        </w:rPr>
      </w:pPr>
      <w:r w:rsidRPr="00CE08A5">
        <w:rPr>
          <w:rFonts w:ascii="GHEA Grapalat" w:hAnsi="GHEA Grapalat"/>
          <w:sz w:val="18"/>
          <w:szCs w:val="18"/>
          <w:u w:val="single"/>
          <w:lang w:val="es-ES"/>
        </w:rPr>
        <w:t xml:space="preserve">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t xml:space="preserve">   </w:t>
      </w:r>
      <w:r w:rsidRPr="00CE08A5">
        <w:rPr>
          <w:rFonts w:ascii="GHEA Grapalat" w:hAnsi="GHEA Grapalat"/>
          <w:sz w:val="18"/>
          <w:szCs w:val="18"/>
          <w:lang w:val="es-ES"/>
        </w:rPr>
        <w:t>-</w:t>
      </w:r>
      <w:r w:rsidRPr="00CE08A5">
        <w:rPr>
          <w:rFonts w:ascii="GHEA Grapalat" w:hAnsi="GHEA Grapalat" w:cs="Sylfaen"/>
          <w:sz w:val="18"/>
          <w:szCs w:val="18"/>
          <w:lang w:val="es-ES"/>
        </w:rPr>
        <w:t>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հայտնում</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և</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հավաստում</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է</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 xml:space="preserve">որ հանդիսանում է </w:t>
      </w:r>
    </w:p>
    <w:p w14:paraId="077F8099" w14:textId="77777777" w:rsidR="00886C13" w:rsidRPr="00CE08A5" w:rsidRDefault="00886C13" w:rsidP="00886C13">
      <w:pPr>
        <w:jc w:val="both"/>
        <w:rPr>
          <w:rFonts w:ascii="GHEA Grapalat" w:hAnsi="GHEA Grapalat" w:cs="Sylfaen"/>
          <w:sz w:val="18"/>
          <w:szCs w:val="18"/>
          <w:lang w:val="es-ES"/>
        </w:rPr>
      </w:pPr>
      <w:r w:rsidRPr="00CE08A5">
        <w:rPr>
          <w:rFonts w:ascii="GHEA Grapalat" w:hAnsi="GHEA Grapalat" w:cs="Sylfaen"/>
          <w:sz w:val="18"/>
          <w:szCs w:val="18"/>
          <w:vertAlign w:val="superscript"/>
          <w:lang w:val="es-ES"/>
        </w:rPr>
        <w:t xml:space="preserve">                                             մասնակցի</w:t>
      </w:r>
      <w:r w:rsidRPr="00CE08A5">
        <w:rPr>
          <w:rFonts w:ascii="GHEA Grapalat" w:hAnsi="GHEA Grapalat" w:cs="Arial"/>
          <w:sz w:val="18"/>
          <w:szCs w:val="18"/>
          <w:vertAlign w:val="superscript"/>
          <w:lang w:val="es-ES"/>
        </w:rPr>
        <w:t xml:space="preserve"> </w:t>
      </w:r>
      <w:r w:rsidRPr="00CE08A5">
        <w:rPr>
          <w:rFonts w:ascii="GHEA Grapalat" w:hAnsi="GHEA Grapalat" w:cs="Sylfaen"/>
          <w:sz w:val="18"/>
          <w:szCs w:val="18"/>
          <w:vertAlign w:val="superscript"/>
          <w:lang w:val="es-ES"/>
        </w:rPr>
        <w:t>անվանումը</w:t>
      </w:r>
    </w:p>
    <w:p w14:paraId="417529B6" w14:textId="77777777" w:rsidR="00886C13" w:rsidRPr="00CE08A5" w:rsidRDefault="00886C13" w:rsidP="00886C13">
      <w:pPr>
        <w:jc w:val="both"/>
        <w:rPr>
          <w:rFonts w:ascii="GHEA Grapalat" w:hAnsi="GHEA Grapalat" w:cs="Sylfaen"/>
          <w:sz w:val="18"/>
          <w:szCs w:val="18"/>
          <w:lang w:val="es-ES"/>
        </w:rPr>
      </w:pPr>
      <w:r w:rsidRPr="00CE08A5">
        <w:rPr>
          <w:rFonts w:ascii="GHEA Grapalat" w:hAnsi="GHEA Grapalat" w:cs="Sylfaen"/>
          <w:sz w:val="18"/>
          <w:szCs w:val="18"/>
          <w:u w:val="single"/>
          <w:lang w:val="es-ES"/>
        </w:rPr>
        <w:tab/>
      </w:r>
      <w:r w:rsidRPr="00CE08A5">
        <w:rPr>
          <w:rFonts w:ascii="GHEA Grapalat" w:hAnsi="GHEA Grapalat" w:cs="Sylfaen"/>
          <w:sz w:val="18"/>
          <w:szCs w:val="18"/>
          <w:u w:val="single"/>
          <w:lang w:val="es-ES"/>
        </w:rPr>
        <w:tab/>
      </w:r>
      <w:r w:rsidRPr="00CE08A5">
        <w:rPr>
          <w:rFonts w:ascii="GHEA Grapalat" w:hAnsi="GHEA Grapalat" w:cs="Sylfaen"/>
          <w:sz w:val="18"/>
          <w:szCs w:val="18"/>
          <w:u w:val="single"/>
          <w:lang w:val="es-ES"/>
        </w:rPr>
        <w:tab/>
      </w:r>
      <w:r w:rsidRPr="00CE08A5">
        <w:rPr>
          <w:rFonts w:ascii="GHEA Grapalat" w:hAnsi="GHEA Grapalat" w:cs="Sylfaen"/>
          <w:sz w:val="18"/>
          <w:szCs w:val="18"/>
          <w:u w:val="single"/>
          <w:lang w:val="es-ES"/>
        </w:rPr>
        <w:tab/>
      </w:r>
      <w:r w:rsidRPr="00CE08A5">
        <w:rPr>
          <w:rFonts w:ascii="GHEA Grapalat" w:hAnsi="GHEA Grapalat" w:cs="Sylfaen"/>
          <w:sz w:val="18"/>
          <w:szCs w:val="18"/>
          <w:u w:val="single"/>
          <w:lang w:val="es-ES"/>
        </w:rPr>
        <w:tab/>
      </w:r>
      <w:r w:rsidRPr="00CE08A5">
        <w:rPr>
          <w:rFonts w:ascii="GHEA Grapalat" w:hAnsi="GHEA Grapalat" w:cs="Sylfaen"/>
          <w:sz w:val="18"/>
          <w:szCs w:val="18"/>
          <w:u w:val="single"/>
          <w:lang w:val="es-ES"/>
        </w:rPr>
        <w:tab/>
      </w:r>
      <w:r w:rsidRPr="00CE08A5">
        <w:rPr>
          <w:rFonts w:ascii="GHEA Grapalat" w:hAnsi="GHEA Grapalat" w:cs="Sylfaen"/>
          <w:sz w:val="18"/>
          <w:szCs w:val="18"/>
          <w:u w:val="single"/>
          <w:lang w:val="es-ES"/>
        </w:rPr>
        <w:tab/>
      </w:r>
      <w:r w:rsidRPr="00CE08A5">
        <w:rPr>
          <w:rFonts w:ascii="GHEA Grapalat" w:hAnsi="GHEA Grapalat" w:cs="Sylfaen"/>
          <w:sz w:val="18"/>
          <w:szCs w:val="18"/>
          <w:lang w:val="es-ES"/>
        </w:rPr>
        <w:t xml:space="preserve">ռեզիդենտ:  </w:t>
      </w:r>
    </w:p>
    <w:p w14:paraId="46CE0F2F" w14:textId="77777777" w:rsidR="00886C13" w:rsidRPr="00CE08A5" w:rsidRDefault="00886C13" w:rsidP="00886C13">
      <w:pPr>
        <w:jc w:val="both"/>
        <w:rPr>
          <w:rFonts w:ascii="GHEA Grapalat" w:hAnsi="GHEA Grapalat" w:cs="Arial"/>
          <w:sz w:val="18"/>
          <w:szCs w:val="18"/>
          <w:vertAlign w:val="superscript"/>
          <w:lang w:val="es-ES"/>
        </w:rPr>
      </w:pPr>
      <w:r w:rsidRPr="00CE08A5">
        <w:rPr>
          <w:rFonts w:ascii="GHEA Grapalat" w:hAnsi="GHEA Grapalat" w:cs="Arial"/>
          <w:sz w:val="18"/>
          <w:szCs w:val="18"/>
          <w:vertAlign w:val="superscript"/>
          <w:lang w:val="es-ES"/>
        </w:rPr>
        <w:t xml:space="preserve">                                               երկրի անվանումը</w:t>
      </w:r>
    </w:p>
    <w:p w14:paraId="6A295AFC" w14:textId="77777777" w:rsidR="00886C13" w:rsidRPr="00CE08A5" w:rsidDel="00437CDB" w:rsidRDefault="00886C13" w:rsidP="00886C13">
      <w:pPr>
        <w:jc w:val="both"/>
        <w:rPr>
          <w:rFonts w:ascii="GHEA Grapalat" w:hAnsi="GHEA Grapalat" w:cs="Sylfaen"/>
          <w:sz w:val="18"/>
          <w:szCs w:val="18"/>
          <w:lang w:val="es-ES"/>
        </w:rPr>
      </w:pPr>
    </w:p>
    <w:p w14:paraId="4F945860" w14:textId="77777777" w:rsidR="00886C13" w:rsidRPr="00CE08A5" w:rsidRDefault="00886C13" w:rsidP="00886C13">
      <w:pPr>
        <w:jc w:val="both"/>
        <w:rPr>
          <w:rFonts w:ascii="GHEA Grapalat" w:hAnsi="GHEA Grapalat" w:cs="Sylfaen"/>
          <w:sz w:val="18"/>
          <w:szCs w:val="18"/>
          <w:lang w:val="es-ES"/>
        </w:rPr>
      </w:pPr>
      <w:r w:rsidRPr="00CE08A5">
        <w:rPr>
          <w:rFonts w:ascii="GHEA Grapalat" w:hAnsi="GHEA Grapalat" w:cs="Sylfaen"/>
          <w:sz w:val="18"/>
          <w:szCs w:val="18"/>
          <w:lang w:val="es-ES"/>
        </w:rPr>
        <w:t xml:space="preserve">                </w:t>
      </w:r>
    </w:p>
    <w:p w14:paraId="090F4B1F" w14:textId="77777777" w:rsidR="00886C13" w:rsidRPr="00CE08A5" w:rsidRDefault="00886C13" w:rsidP="00886C13">
      <w:pPr>
        <w:jc w:val="both"/>
        <w:rPr>
          <w:rFonts w:ascii="GHEA Grapalat" w:hAnsi="GHEA Grapalat" w:cs="Sylfaen"/>
          <w:sz w:val="18"/>
          <w:szCs w:val="18"/>
          <w:lang w:val="es-ES"/>
        </w:rPr>
      </w:pPr>
      <w:r w:rsidRPr="00CE08A5">
        <w:rPr>
          <w:rFonts w:ascii="GHEA Grapalat" w:hAnsi="GHEA Grapalat"/>
          <w:sz w:val="18"/>
          <w:szCs w:val="18"/>
          <w:u w:val="single"/>
          <w:lang w:val="es-ES"/>
        </w:rPr>
        <w:t xml:space="preserve">                                         </w:t>
      </w:r>
      <w:r w:rsidRPr="00CE08A5">
        <w:rPr>
          <w:rFonts w:ascii="GHEA Grapalat" w:hAnsi="GHEA Grapalat"/>
          <w:sz w:val="18"/>
          <w:szCs w:val="18"/>
          <w:lang w:val="es-ES"/>
        </w:rPr>
        <w:t>-</w:t>
      </w:r>
      <w:r w:rsidRPr="00CE08A5">
        <w:rPr>
          <w:rFonts w:ascii="GHEA Grapalat" w:hAnsi="GHEA Grapalat" w:cs="Sylfaen"/>
          <w:sz w:val="18"/>
          <w:szCs w:val="18"/>
          <w:lang w:val="es-ES"/>
        </w:rPr>
        <w:t>ի՝</w:t>
      </w:r>
    </w:p>
    <w:p w14:paraId="2AC19B7C" w14:textId="77777777" w:rsidR="00886C13" w:rsidRPr="00CE08A5" w:rsidRDefault="00886C13" w:rsidP="00886C13">
      <w:pPr>
        <w:jc w:val="both"/>
        <w:rPr>
          <w:rFonts w:ascii="GHEA Grapalat" w:hAnsi="GHEA Grapalat" w:cs="Sylfaen"/>
          <w:sz w:val="18"/>
          <w:szCs w:val="18"/>
          <w:lang w:val="es-ES"/>
        </w:rPr>
      </w:pPr>
      <w:r w:rsidRPr="00CE08A5">
        <w:rPr>
          <w:rFonts w:ascii="GHEA Grapalat" w:hAnsi="GHEA Grapalat" w:cs="Sylfaen"/>
          <w:sz w:val="18"/>
          <w:szCs w:val="18"/>
          <w:vertAlign w:val="superscript"/>
          <w:lang w:val="es-ES"/>
        </w:rPr>
        <w:t xml:space="preserve">          մասնակցի</w:t>
      </w:r>
      <w:r w:rsidRPr="00CE08A5">
        <w:rPr>
          <w:rFonts w:ascii="GHEA Grapalat" w:hAnsi="GHEA Grapalat" w:cs="Arial"/>
          <w:sz w:val="18"/>
          <w:szCs w:val="18"/>
          <w:vertAlign w:val="superscript"/>
          <w:lang w:val="es-ES"/>
        </w:rPr>
        <w:t xml:space="preserve"> </w:t>
      </w:r>
      <w:r w:rsidRPr="00CE08A5">
        <w:rPr>
          <w:rFonts w:ascii="GHEA Grapalat" w:hAnsi="GHEA Grapalat" w:cs="Sylfaen"/>
          <w:sz w:val="18"/>
          <w:szCs w:val="18"/>
          <w:vertAlign w:val="superscript"/>
          <w:lang w:val="es-ES"/>
        </w:rPr>
        <w:t>անվանումը</w:t>
      </w:r>
      <w:r w:rsidRPr="00CE08A5">
        <w:rPr>
          <w:rFonts w:ascii="GHEA Grapalat" w:hAnsi="GHEA Grapalat" w:cs="Arial"/>
          <w:sz w:val="18"/>
          <w:szCs w:val="18"/>
          <w:vertAlign w:val="superscript"/>
          <w:lang w:val="es-ES"/>
        </w:rPr>
        <w:t xml:space="preserve">   </w:t>
      </w:r>
    </w:p>
    <w:p w14:paraId="6076B8DD" w14:textId="77777777" w:rsidR="00886C13" w:rsidRPr="00CE08A5" w:rsidRDefault="00886C13" w:rsidP="00886C13">
      <w:pPr>
        <w:numPr>
          <w:ilvl w:val="0"/>
          <w:numId w:val="27"/>
        </w:numPr>
        <w:jc w:val="both"/>
        <w:rPr>
          <w:rFonts w:ascii="GHEA Grapalat" w:hAnsi="GHEA Grapalat" w:cs="Arial"/>
          <w:sz w:val="18"/>
          <w:szCs w:val="18"/>
          <w:u w:val="single"/>
          <w:lang w:val="es-ES"/>
        </w:rPr>
      </w:pPr>
      <w:r w:rsidRPr="00CE08A5">
        <w:rPr>
          <w:rFonts w:ascii="GHEA Grapalat" w:hAnsi="GHEA Grapalat" w:cs="Arial"/>
          <w:sz w:val="18"/>
          <w:szCs w:val="18"/>
          <w:lang w:val="es-ES"/>
        </w:rPr>
        <w:t xml:space="preserve">հարկ վճարողի հաշվառման համարն </w:t>
      </w:r>
      <w:r w:rsidRPr="00CE08A5">
        <w:rPr>
          <w:rFonts w:ascii="GHEA Grapalat" w:hAnsi="GHEA Grapalat" w:cs="Sylfaen"/>
          <w:sz w:val="18"/>
          <w:szCs w:val="18"/>
          <w:lang w:val="es-ES"/>
        </w:rPr>
        <w:t>է</w:t>
      </w:r>
      <w:r w:rsidRPr="00CE08A5">
        <w:rPr>
          <w:rFonts w:ascii="GHEA Grapalat" w:hAnsi="GHEA Grapalat" w:cs="Arial"/>
          <w:sz w:val="18"/>
          <w:szCs w:val="18"/>
          <w:lang w:val="es-ES"/>
        </w:rPr>
        <w:t xml:space="preserve">` </w:t>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t>:</w:t>
      </w:r>
    </w:p>
    <w:p w14:paraId="459EE7CD" w14:textId="77777777" w:rsidR="00886C13" w:rsidRPr="00CE08A5" w:rsidRDefault="00886C13" w:rsidP="00886C13">
      <w:pPr>
        <w:ind w:left="1416" w:firstLine="708"/>
        <w:jc w:val="both"/>
        <w:rPr>
          <w:rFonts w:ascii="GHEA Grapalat" w:hAnsi="GHEA Grapalat" w:cs="Arial"/>
          <w:sz w:val="18"/>
          <w:szCs w:val="18"/>
          <w:vertAlign w:val="superscript"/>
          <w:lang w:val="es-ES"/>
        </w:rPr>
      </w:pPr>
      <w:r w:rsidRPr="00CE08A5">
        <w:rPr>
          <w:rFonts w:ascii="GHEA Grapalat" w:hAnsi="GHEA Grapalat" w:cs="Sylfaen"/>
          <w:sz w:val="18"/>
          <w:szCs w:val="18"/>
          <w:vertAlign w:val="superscript"/>
          <w:lang w:val="es-ES"/>
        </w:rPr>
        <w:t xml:space="preserve">               </w:t>
      </w:r>
      <w:r w:rsidRPr="00CE08A5">
        <w:rPr>
          <w:rFonts w:ascii="GHEA Grapalat" w:hAnsi="GHEA Grapalat" w:cs="Arial"/>
          <w:sz w:val="18"/>
          <w:szCs w:val="18"/>
          <w:vertAlign w:val="superscript"/>
          <w:lang w:val="es-ES"/>
        </w:rPr>
        <w:t xml:space="preserve">                                                      հարկի վճարողի հաշվառման համարը</w:t>
      </w:r>
    </w:p>
    <w:p w14:paraId="7C2F846D" w14:textId="77777777" w:rsidR="00886C13" w:rsidRPr="00CE08A5" w:rsidRDefault="00886C13" w:rsidP="00886C13">
      <w:pPr>
        <w:jc w:val="both"/>
        <w:rPr>
          <w:rFonts w:ascii="GHEA Grapalat" w:hAnsi="GHEA Grapalat" w:cs="Arial"/>
          <w:sz w:val="18"/>
          <w:szCs w:val="18"/>
          <w:vertAlign w:val="superscript"/>
          <w:lang w:val="es-ES"/>
        </w:rPr>
      </w:pPr>
    </w:p>
    <w:p w14:paraId="45F84B73" w14:textId="77777777" w:rsidR="00886C13" w:rsidRPr="00CE08A5" w:rsidRDefault="00886C13" w:rsidP="00886C13">
      <w:pPr>
        <w:jc w:val="both"/>
        <w:rPr>
          <w:rFonts w:ascii="GHEA Grapalat" w:hAnsi="GHEA Grapalat"/>
          <w:sz w:val="18"/>
          <w:szCs w:val="18"/>
          <w:lang w:val="es-ES"/>
        </w:rPr>
      </w:pPr>
    </w:p>
    <w:p w14:paraId="61734C5F" w14:textId="77777777" w:rsidR="00886C13" w:rsidRPr="00CE08A5" w:rsidRDefault="00886C13" w:rsidP="00886C13">
      <w:pPr>
        <w:numPr>
          <w:ilvl w:val="0"/>
          <w:numId w:val="27"/>
        </w:numPr>
        <w:jc w:val="both"/>
        <w:rPr>
          <w:rFonts w:ascii="GHEA Grapalat" w:hAnsi="GHEA Grapalat"/>
          <w:sz w:val="18"/>
          <w:szCs w:val="18"/>
          <w:u w:val="single"/>
          <w:lang w:val="es-ES"/>
        </w:rPr>
      </w:pPr>
      <w:r w:rsidRPr="00CE08A5">
        <w:rPr>
          <w:rFonts w:ascii="GHEA Grapalat" w:hAnsi="GHEA Grapalat" w:cs="Sylfaen"/>
          <w:sz w:val="18"/>
          <w:szCs w:val="18"/>
          <w:lang w:val="es-ES"/>
        </w:rPr>
        <w:t>էլեկտրոնային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փոստի</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հասցեն</w:t>
      </w:r>
      <w:r w:rsidRPr="00CE08A5">
        <w:rPr>
          <w:rFonts w:ascii="GHEA Grapalat" w:hAnsi="GHEA Grapalat" w:cs="Arial"/>
          <w:sz w:val="18"/>
          <w:szCs w:val="18"/>
          <w:lang w:val="es-ES"/>
        </w:rPr>
        <w:t xml:space="preserve"> </w:t>
      </w:r>
      <w:r w:rsidRPr="00CE08A5">
        <w:rPr>
          <w:rFonts w:ascii="GHEA Grapalat" w:hAnsi="GHEA Grapalat" w:cs="Sylfaen"/>
          <w:sz w:val="18"/>
          <w:szCs w:val="18"/>
          <w:lang w:val="es-ES"/>
        </w:rPr>
        <w:t>է</w:t>
      </w:r>
      <w:r w:rsidRPr="00CE08A5">
        <w:rPr>
          <w:rFonts w:ascii="GHEA Grapalat" w:hAnsi="GHEA Grapalat" w:cs="Arial"/>
          <w:sz w:val="18"/>
          <w:szCs w:val="18"/>
          <w:lang w:val="es-ES"/>
        </w:rPr>
        <w:t xml:space="preserve">`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t>:</w:t>
      </w:r>
    </w:p>
    <w:p w14:paraId="1F45D14C" w14:textId="77777777" w:rsidR="00886C13" w:rsidRPr="00CE08A5" w:rsidRDefault="00886C13" w:rsidP="00886C13">
      <w:pPr>
        <w:jc w:val="both"/>
        <w:rPr>
          <w:rFonts w:ascii="GHEA Grapalat" w:hAnsi="GHEA Grapalat"/>
          <w:sz w:val="18"/>
          <w:szCs w:val="18"/>
          <w:lang w:val="es-ES"/>
        </w:rPr>
      </w:pPr>
      <w:r w:rsidRPr="00CE08A5">
        <w:rPr>
          <w:rFonts w:ascii="GHEA Grapalat" w:hAnsi="GHEA Grapalat" w:cs="Sylfaen"/>
          <w:sz w:val="18"/>
          <w:szCs w:val="18"/>
          <w:vertAlign w:val="superscript"/>
          <w:lang w:val="es-ES"/>
        </w:rPr>
        <w:t xml:space="preserve">              </w:t>
      </w:r>
      <w:r w:rsidRPr="00CE08A5">
        <w:rPr>
          <w:rFonts w:ascii="GHEA Grapalat" w:hAnsi="GHEA Grapalat" w:cs="Arial"/>
          <w:sz w:val="18"/>
          <w:szCs w:val="18"/>
          <w:vertAlign w:val="superscript"/>
          <w:lang w:val="es-ES"/>
        </w:rPr>
        <w:t xml:space="preserve">                                                                                                                         էլեկտրոնային փոստի հասցեն</w:t>
      </w:r>
    </w:p>
    <w:p w14:paraId="547B22F4" w14:textId="77777777" w:rsidR="00886C13" w:rsidRPr="00CE08A5" w:rsidRDefault="00886C13" w:rsidP="00886C13">
      <w:pPr>
        <w:jc w:val="right"/>
        <w:rPr>
          <w:rFonts w:ascii="GHEA Grapalat" w:hAnsi="GHEA Grapalat"/>
          <w:sz w:val="18"/>
          <w:szCs w:val="18"/>
          <w:lang w:val="es-ES"/>
        </w:rPr>
      </w:pPr>
    </w:p>
    <w:p w14:paraId="12F8DC63" w14:textId="77777777" w:rsidR="00886C13" w:rsidRPr="00CE08A5" w:rsidRDefault="00886C13" w:rsidP="00886C13">
      <w:pPr>
        <w:jc w:val="right"/>
        <w:rPr>
          <w:rFonts w:ascii="GHEA Grapalat" w:hAnsi="GHEA Grapalat"/>
          <w:sz w:val="18"/>
          <w:szCs w:val="18"/>
          <w:lang w:val="es-ES"/>
        </w:rPr>
      </w:pPr>
    </w:p>
    <w:p w14:paraId="702B6B19" w14:textId="77777777" w:rsidR="00886C13" w:rsidRPr="00CE08A5" w:rsidRDefault="00886C13" w:rsidP="00886C13">
      <w:pPr>
        <w:jc w:val="right"/>
        <w:rPr>
          <w:rFonts w:ascii="GHEA Grapalat" w:hAnsi="GHEA Grapalat"/>
          <w:sz w:val="18"/>
          <w:szCs w:val="18"/>
          <w:lang w:val="es-ES"/>
        </w:rPr>
      </w:pPr>
    </w:p>
    <w:p w14:paraId="4CB89392" w14:textId="77777777" w:rsidR="00886C13" w:rsidRPr="00CE08A5" w:rsidRDefault="00886C13" w:rsidP="00886C13">
      <w:pPr>
        <w:jc w:val="right"/>
        <w:rPr>
          <w:rFonts w:ascii="GHEA Grapalat" w:hAnsi="GHEA Grapalat"/>
          <w:sz w:val="18"/>
          <w:szCs w:val="18"/>
          <w:lang w:val="hy-AM"/>
        </w:rPr>
      </w:pPr>
    </w:p>
    <w:p w14:paraId="60021AAF" w14:textId="77777777" w:rsidR="00886C13" w:rsidRPr="00CE08A5" w:rsidRDefault="00886C13" w:rsidP="00886C13">
      <w:pPr>
        <w:numPr>
          <w:ilvl w:val="0"/>
          <w:numId w:val="27"/>
        </w:numPr>
        <w:jc w:val="both"/>
        <w:rPr>
          <w:rFonts w:ascii="GHEA Grapalat" w:hAnsi="GHEA Grapalat" w:cs="Arial"/>
          <w:sz w:val="18"/>
          <w:szCs w:val="18"/>
          <w:vertAlign w:val="superscript"/>
          <w:lang w:val="es-ES"/>
        </w:rPr>
      </w:pPr>
      <w:r w:rsidRPr="00CE08A5">
        <w:rPr>
          <w:rFonts w:ascii="GHEA Grapalat" w:hAnsi="GHEA Grapalat"/>
          <w:sz w:val="18"/>
          <w:szCs w:val="18"/>
          <w:lang w:val="hy-AM"/>
        </w:rPr>
        <w:t>գործունեության հասցեն է՝ -------------------------------------------------:</w:t>
      </w:r>
      <w:r w:rsidRPr="00CE08A5">
        <w:rPr>
          <w:rFonts w:ascii="GHEA Grapalat" w:hAnsi="GHEA Grapalat"/>
          <w:sz w:val="18"/>
          <w:szCs w:val="18"/>
          <w:lang w:val="es-ES"/>
        </w:rPr>
        <w:t xml:space="preserve">                                     </w:t>
      </w:r>
    </w:p>
    <w:p w14:paraId="4BC692D3" w14:textId="77777777" w:rsidR="00886C13" w:rsidRPr="00CE08A5" w:rsidRDefault="00886C13" w:rsidP="00886C13">
      <w:pPr>
        <w:jc w:val="both"/>
        <w:rPr>
          <w:rFonts w:ascii="GHEA Grapalat" w:hAnsi="GHEA Grapalat"/>
          <w:sz w:val="18"/>
          <w:szCs w:val="18"/>
          <w:lang w:val="hy-AM"/>
        </w:rPr>
      </w:pPr>
      <w:r w:rsidRPr="00CE08A5">
        <w:rPr>
          <w:rFonts w:ascii="GHEA Grapalat" w:hAnsi="GHEA Grapalat"/>
          <w:sz w:val="18"/>
          <w:szCs w:val="18"/>
          <w:lang w:val="hy-AM"/>
        </w:rPr>
        <w:t xml:space="preserve">                                                                                                      գործունեության հասցեն</w:t>
      </w:r>
    </w:p>
    <w:p w14:paraId="1BFB8E08" w14:textId="77777777" w:rsidR="00886C13" w:rsidRPr="00CE08A5" w:rsidRDefault="00886C13" w:rsidP="00886C13">
      <w:pPr>
        <w:jc w:val="right"/>
        <w:rPr>
          <w:rFonts w:ascii="GHEA Grapalat" w:hAnsi="GHEA Grapalat"/>
          <w:sz w:val="18"/>
          <w:szCs w:val="18"/>
          <w:lang w:val="hy-AM"/>
        </w:rPr>
      </w:pPr>
    </w:p>
    <w:p w14:paraId="1C849988" w14:textId="77777777" w:rsidR="00886C13" w:rsidRPr="00CE08A5" w:rsidRDefault="00886C13" w:rsidP="00886C13">
      <w:pPr>
        <w:ind w:firstLine="708"/>
        <w:jc w:val="both"/>
        <w:rPr>
          <w:rFonts w:ascii="GHEA Grapalat" w:hAnsi="GHEA Grapalat" w:cs="Arial"/>
          <w:sz w:val="18"/>
          <w:szCs w:val="18"/>
          <w:lang w:val="hy-AM"/>
        </w:rPr>
      </w:pPr>
    </w:p>
    <w:p w14:paraId="2602BAF8" w14:textId="77777777" w:rsidR="00886C13" w:rsidRPr="00CE08A5" w:rsidRDefault="00886C13" w:rsidP="00886C13">
      <w:pPr>
        <w:numPr>
          <w:ilvl w:val="0"/>
          <w:numId w:val="27"/>
        </w:numPr>
        <w:jc w:val="both"/>
        <w:rPr>
          <w:rFonts w:ascii="GHEA Grapalat" w:hAnsi="GHEA Grapalat" w:cs="Arial"/>
          <w:sz w:val="18"/>
          <w:szCs w:val="18"/>
          <w:vertAlign w:val="superscript"/>
          <w:lang w:val="es-ES"/>
        </w:rPr>
      </w:pPr>
      <w:r w:rsidRPr="00CE08A5">
        <w:rPr>
          <w:rFonts w:ascii="GHEA Grapalat" w:hAnsi="GHEA Grapalat"/>
          <w:sz w:val="18"/>
          <w:szCs w:val="18"/>
          <w:lang w:val="hy-AM"/>
        </w:rPr>
        <w:t>հեռախոսահամարն է՝ -------------------------------------------------:</w:t>
      </w:r>
      <w:r w:rsidRPr="00CE08A5">
        <w:rPr>
          <w:rFonts w:ascii="GHEA Grapalat" w:hAnsi="GHEA Grapalat"/>
          <w:sz w:val="18"/>
          <w:szCs w:val="18"/>
          <w:lang w:val="es-ES"/>
        </w:rPr>
        <w:t xml:space="preserve">                                     </w:t>
      </w:r>
    </w:p>
    <w:p w14:paraId="51CB7749" w14:textId="77777777" w:rsidR="00886C13" w:rsidRPr="00CE08A5" w:rsidRDefault="00886C13" w:rsidP="00886C13">
      <w:pPr>
        <w:ind w:left="3540"/>
        <w:jc w:val="both"/>
        <w:rPr>
          <w:rFonts w:ascii="GHEA Grapalat" w:hAnsi="GHEA Grapalat"/>
          <w:sz w:val="18"/>
          <w:szCs w:val="18"/>
          <w:lang w:val="hy-AM"/>
        </w:rPr>
      </w:pPr>
      <w:r w:rsidRPr="00CE08A5">
        <w:rPr>
          <w:rFonts w:ascii="GHEA Grapalat" w:hAnsi="GHEA Grapalat"/>
          <w:sz w:val="18"/>
          <w:szCs w:val="18"/>
          <w:lang w:val="hy-AM"/>
        </w:rPr>
        <w:t>հեռախոսի համարը</w:t>
      </w:r>
    </w:p>
    <w:p w14:paraId="05AC1865" w14:textId="77777777" w:rsidR="00886C13" w:rsidRPr="00CE08A5" w:rsidRDefault="00886C13" w:rsidP="00886C13">
      <w:pPr>
        <w:ind w:firstLine="709"/>
        <w:rPr>
          <w:rFonts w:ascii="GHEA Grapalat" w:hAnsi="GHEA Grapalat" w:cs="Arial"/>
          <w:sz w:val="18"/>
          <w:szCs w:val="18"/>
          <w:lang w:val="hy-AM"/>
        </w:rPr>
      </w:pPr>
    </w:p>
    <w:p w14:paraId="36308B3F" w14:textId="77777777" w:rsidR="00886C13" w:rsidRPr="00CE08A5" w:rsidRDefault="00886C13" w:rsidP="00886C13">
      <w:pPr>
        <w:ind w:firstLine="709"/>
        <w:jc w:val="both"/>
        <w:rPr>
          <w:rFonts w:ascii="GHEA Grapalat" w:hAnsi="GHEA Grapalat" w:cs="Arial"/>
          <w:sz w:val="18"/>
          <w:szCs w:val="18"/>
          <w:lang w:val="hy-AM"/>
        </w:rPr>
      </w:pPr>
    </w:p>
    <w:p w14:paraId="7F5ABE55" w14:textId="77777777" w:rsidR="00886C13" w:rsidRPr="00CE08A5" w:rsidRDefault="00886C13" w:rsidP="00886C13">
      <w:pPr>
        <w:ind w:firstLine="709"/>
        <w:jc w:val="both"/>
        <w:rPr>
          <w:rFonts w:ascii="GHEA Grapalat" w:hAnsi="GHEA Grapalat"/>
          <w:sz w:val="18"/>
          <w:szCs w:val="18"/>
          <w:lang w:val="es-ES"/>
        </w:rPr>
      </w:pPr>
      <w:r w:rsidRPr="00CE08A5">
        <w:rPr>
          <w:rFonts w:ascii="GHEA Grapalat" w:hAnsi="GHEA Grapalat" w:cs="Arial"/>
          <w:sz w:val="18"/>
          <w:szCs w:val="18"/>
          <w:lang w:val="es-ES"/>
        </w:rPr>
        <w:t>Սույնով</w:t>
      </w:r>
      <w:r w:rsidRPr="00CE08A5">
        <w:rPr>
          <w:rFonts w:ascii="GHEA Grapalat" w:hAnsi="GHEA Grapalat"/>
          <w:sz w:val="18"/>
          <w:szCs w:val="18"/>
          <w:lang w:val="hy-AM"/>
        </w:rPr>
        <w:t xml:space="preserve">  </w:t>
      </w:r>
      <w:r w:rsidRPr="00CE08A5">
        <w:rPr>
          <w:rFonts w:ascii="GHEA Grapalat" w:hAnsi="GHEA Grapalat"/>
          <w:sz w:val="18"/>
          <w:szCs w:val="18"/>
          <w:u w:val="single"/>
          <w:lang w:val="hy-AM"/>
        </w:rPr>
        <w:t xml:space="preserve">                                                </w:t>
      </w:r>
      <w:r w:rsidRPr="00CE08A5">
        <w:rPr>
          <w:rFonts w:ascii="GHEA Grapalat" w:hAnsi="GHEA Grapalat"/>
          <w:sz w:val="18"/>
          <w:szCs w:val="18"/>
          <w:u w:val="single"/>
          <w:lang w:val="es-ES"/>
        </w:rPr>
        <w:t xml:space="preserve">                         </w:t>
      </w:r>
      <w:r w:rsidRPr="00CE08A5">
        <w:rPr>
          <w:rFonts w:ascii="GHEA Grapalat" w:hAnsi="GHEA Grapalat"/>
          <w:sz w:val="18"/>
          <w:szCs w:val="18"/>
          <w:u w:val="single"/>
          <w:lang w:val="hy-AM"/>
        </w:rPr>
        <w:t xml:space="preserve">          </w:t>
      </w:r>
      <w:r w:rsidRPr="00CE08A5">
        <w:rPr>
          <w:rFonts w:ascii="GHEA Grapalat" w:hAnsi="GHEA Grapalat"/>
          <w:sz w:val="18"/>
          <w:szCs w:val="18"/>
          <w:lang w:val="hy-AM"/>
        </w:rPr>
        <w:t>-</w:t>
      </w:r>
      <w:r w:rsidRPr="00CE08A5">
        <w:rPr>
          <w:rFonts w:ascii="GHEA Grapalat" w:hAnsi="GHEA Grapalat" w:cs="Arial"/>
          <w:sz w:val="18"/>
          <w:szCs w:val="18"/>
          <w:lang w:val="es-ES"/>
        </w:rPr>
        <w:t>ն հայտարարում և հավաստում է, որ՝</w:t>
      </w:r>
      <w:r w:rsidRPr="00CE08A5">
        <w:rPr>
          <w:rFonts w:ascii="GHEA Grapalat" w:hAnsi="GHEA Grapalat" w:cs="Arial"/>
          <w:sz w:val="18"/>
          <w:szCs w:val="18"/>
          <w:lang w:val="hy-AM"/>
        </w:rPr>
        <w:t xml:space="preserve"> </w:t>
      </w:r>
    </w:p>
    <w:p w14:paraId="5744C9E6" w14:textId="77777777" w:rsidR="00886C13" w:rsidRPr="00CE08A5" w:rsidRDefault="00886C13" w:rsidP="00886C13">
      <w:pPr>
        <w:jc w:val="both"/>
        <w:rPr>
          <w:rFonts w:ascii="GHEA Grapalat" w:hAnsi="GHEA Grapalat"/>
          <w:i/>
          <w:sz w:val="18"/>
          <w:szCs w:val="18"/>
          <w:vertAlign w:val="superscript"/>
          <w:lang w:val="es-ES"/>
        </w:rPr>
      </w:pP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es-ES"/>
        </w:rPr>
        <w:t xml:space="preserve">                                    </w:t>
      </w:r>
      <w:r w:rsidRPr="00CE08A5">
        <w:rPr>
          <w:rFonts w:ascii="GHEA Grapalat" w:hAnsi="GHEA Grapalat" w:cs="Sylfaen"/>
          <w:sz w:val="18"/>
          <w:szCs w:val="18"/>
          <w:vertAlign w:val="superscript"/>
          <w:lang w:val="hy-AM"/>
        </w:rPr>
        <w:t>մասնակցի անվանում</w:t>
      </w:r>
    </w:p>
    <w:p w14:paraId="050262B0" w14:textId="7C3C6773" w:rsidR="00886C13" w:rsidRPr="00CE08A5" w:rsidRDefault="00886C13" w:rsidP="00886C13">
      <w:pPr>
        <w:ind w:firstLine="708"/>
        <w:jc w:val="both"/>
        <w:rPr>
          <w:rFonts w:ascii="GHEA Grapalat" w:hAnsi="GHEA Grapalat" w:cs="Sylfaen"/>
          <w:sz w:val="18"/>
          <w:szCs w:val="18"/>
          <w:lang w:val="hy-AM"/>
        </w:rPr>
      </w:pPr>
      <w:r w:rsidRPr="00CE08A5">
        <w:rPr>
          <w:rFonts w:ascii="GHEA Grapalat" w:hAnsi="GHEA Grapalat" w:cs="Arial"/>
          <w:sz w:val="18"/>
          <w:szCs w:val="18"/>
          <w:lang w:val="es-ES"/>
        </w:rPr>
        <w:t>1) բավարարում է «</w:t>
      </w:r>
      <w:r w:rsidR="009645BF">
        <w:rPr>
          <w:rFonts w:ascii="GHEA Grapalat" w:hAnsi="GHEA Grapalat" w:cs="Arial"/>
          <w:sz w:val="18"/>
          <w:szCs w:val="18"/>
          <w:lang w:val="es-ES"/>
        </w:rPr>
        <w:t>ՄՕՀԿ-ԳՀԱՊՁԲ-20/4-Գ</w:t>
      </w:r>
      <w:r w:rsidRPr="00CE08A5">
        <w:rPr>
          <w:rFonts w:ascii="GHEA Grapalat" w:hAnsi="GHEA Grapalat" w:cs="Arial"/>
          <w:sz w:val="18"/>
          <w:szCs w:val="18"/>
          <w:lang w:val="es-ES"/>
        </w:rPr>
        <w:t xml:space="preserve">»*  ծածկագրով  </w:t>
      </w:r>
      <w:r w:rsidR="006340CB" w:rsidRPr="00CE08A5">
        <w:rPr>
          <w:rFonts w:ascii="GHEA Grapalat" w:hAnsi="GHEA Grapalat" w:cs="Arial"/>
          <w:sz w:val="18"/>
          <w:szCs w:val="18"/>
          <w:lang w:val="es-ES"/>
        </w:rPr>
        <w:t>գնանշման հարցման ընթացակարգ</w:t>
      </w:r>
      <w:r w:rsidRPr="00CE08A5">
        <w:rPr>
          <w:rFonts w:ascii="GHEA Grapalat" w:hAnsi="GHEA Grapalat" w:cs="Arial"/>
          <w:sz w:val="18"/>
          <w:szCs w:val="18"/>
          <w:lang w:val="es-ES"/>
        </w:rPr>
        <w:t xml:space="preserve">ի հրավերով սահմանված մասնակցության իրավունքի պահանջներին </w:t>
      </w:r>
      <w:r w:rsidRPr="00CE08A5">
        <w:rPr>
          <w:rFonts w:ascii="GHEA Grapalat" w:hAnsi="GHEA Grapalat" w:cs="Arial"/>
          <w:sz w:val="18"/>
          <w:szCs w:val="18"/>
          <w:lang w:val="hy-AM"/>
        </w:rPr>
        <w:t xml:space="preserve"> և </w:t>
      </w:r>
      <w:r w:rsidRPr="00CE08A5">
        <w:rPr>
          <w:rFonts w:ascii="GHEA Grapalat" w:hAnsi="GHEA Grapalat" w:cs="Sylfaen"/>
          <w:sz w:val="18"/>
          <w:szCs w:val="18"/>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CE08A5">
        <w:rPr>
          <w:rFonts w:ascii="GHEA Grapalat" w:hAnsi="GHEA Grapalat" w:cs="Sylfaen"/>
          <w:sz w:val="18"/>
          <w:szCs w:val="18"/>
          <w:lang w:val="es-ES"/>
        </w:rPr>
        <w:t>.</w:t>
      </w:r>
      <w:r w:rsidRPr="00CE08A5">
        <w:rPr>
          <w:rFonts w:ascii="GHEA Grapalat" w:hAnsi="GHEA Grapalat" w:cs="Sylfaen"/>
          <w:sz w:val="18"/>
          <w:szCs w:val="18"/>
          <w:lang w:val="hy-AM"/>
        </w:rPr>
        <w:t xml:space="preserve"> </w:t>
      </w:r>
    </w:p>
    <w:p w14:paraId="47909D27" w14:textId="20E5EF3F" w:rsidR="00886C13" w:rsidRPr="00CE08A5" w:rsidRDefault="00886C13" w:rsidP="00886C13">
      <w:pPr>
        <w:ind w:firstLine="708"/>
        <w:jc w:val="both"/>
        <w:rPr>
          <w:rFonts w:ascii="GHEA Grapalat" w:hAnsi="GHEA Grapalat" w:cs="Arial"/>
          <w:sz w:val="18"/>
          <w:szCs w:val="18"/>
          <w:lang w:val="es-ES"/>
        </w:rPr>
      </w:pPr>
      <w:r w:rsidRPr="00CE08A5">
        <w:rPr>
          <w:rFonts w:ascii="GHEA Grapalat" w:hAnsi="GHEA Grapalat" w:cs="Arial"/>
          <w:sz w:val="18"/>
          <w:szCs w:val="18"/>
          <w:lang w:val="hy-AM"/>
        </w:rPr>
        <w:t>2</w:t>
      </w:r>
      <w:r w:rsidRPr="00CE08A5">
        <w:rPr>
          <w:rFonts w:ascii="GHEA Grapalat" w:hAnsi="GHEA Grapalat" w:cs="Arial"/>
          <w:sz w:val="18"/>
          <w:szCs w:val="18"/>
          <w:lang w:val="es-ES"/>
        </w:rPr>
        <w:t xml:space="preserve">) </w:t>
      </w:r>
      <w:r w:rsidRPr="00CE08A5">
        <w:rPr>
          <w:rFonts w:ascii="GHEA Grapalat" w:hAnsi="GHEA Grapalat"/>
          <w:sz w:val="18"/>
          <w:szCs w:val="18"/>
          <w:lang w:val="es-ES"/>
        </w:rPr>
        <w:t>«</w:t>
      </w:r>
      <w:r w:rsidR="007A6E72">
        <w:rPr>
          <w:rFonts w:ascii="GHEA Grapalat" w:hAnsi="GHEA Grapalat" w:cs="Sylfaen"/>
          <w:sz w:val="18"/>
          <w:szCs w:val="18"/>
          <w:lang w:val="hy-AM"/>
        </w:rPr>
        <w:t>ՄՕՀԿ-ԳՀԱՊՁԲ-20/4-Գ</w:t>
      </w:r>
      <w:r w:rsidRPr="00CE08A5">
        <w:rPr>
          <w:rFonts w:ascii="GHEA Grapalat" w:hAnsi="GHEA Grapalat"/>
          <w:sz w:val="18"/>
          <w:szCs w:val="18"/>
          <w:lang w:val="es-ES"/>
        </w:rPr>
        <w:t>»</w:t>
      </w:r>
      <w:r w:rsidRPr="00CE08A5">
        <w:rPr>
          <w:rFonts w:ascii="GHEA Grapalat" w:hAnsi="GHEA Grapalat" w:cs="Sylfaen"/>
          <w:sz w:val="18"/>
          <w:szCs w:val="18"/>
          <w:lang w:val="hy-AM"/>
        </w:rPr>
        <w:t xml:space="preserve">*  </w:t>
      </w:r>
      <w:r w:rsidRPr="00CE08A5">
        <w:rPr>
          <w:rFonts w:ascii="GHEA Grapalat" w:hAnsi="GHEA Grapalat" w:cs="Arial"/>
          <w:sz w:val="18"/>
          <w:szCs w:val="18"/>
          <w:lang w:val="es-ES"/>
        </w:rPr>
        <w:t xml:space="preserve">ծածկագրով </w:t>
      </w:r>
      <w:r w:rsidR="006340CB" w:rsidRPr="00CE08A5">
        <w:rPr>
          <w:rFonts w:ascii="GHEA Grapalat" w:hAnsi="GHEA Grapalat" w:cs="Arial"/>
          <w:sz w:val="18"/>
          <w:szCs w:val="18"/>
          <w:lang w:val="es-ES"/>
        </w:rPr>
        <w:t>գնանշման հարցման ընթացակարգ</w:t>
      </w:r>
      <w:r w:rsidRPr="00CE08A5">
        <w:rPr>
          <w:rFonts w:ascii="GHEA Grapalat" w:hAnsi="GHEA Grapalat" w:cs="Arial"/>
          <w:sz w:val="18"/>
          <w:szCs w:val="18"/>
          <w:lang w:val="es-ES"/>
        </w:rPr>
        <w:t>ին մասնակցելու շրջանակում`</w:t>
      </w:r>
      <w:r w:rsidRPr="00CE08A5">
        <w:rPr>
          <w:rFonts w:ascii="GHEA Grapalat" w:hAnsi="GHEA Grapalat" w:cs="Sylfaen"/>
          <w:sz w:val="18"/>
          <w:szCs w:val="18"/>
          <w:lang w:val="es-ES"/>
        </w:rPr>
        <w:t xml:space="preserve">  </w:t>
      </w:r>
    </w:p>
    <w:p w14:paraId="11E9C93F" w14:textId="77777777" w:rsidR="00886C13" w:rsidRPr="00CE08A5" w:rsidRDefault="00886C13" w:rsidP="00886C13">
      <w:pPr>
        <w:numPr>
          <w:ilvl w:val="0"/>
          <w:numId w:val="18"/>
        </w:numPr>
        <w:ind w:left="0" w:firstLine="720"/>
        <w:jc w:val="both"/>
        <w:rPr>
          <w:rFonts w:ascii="GHEA Grapalat" w:hAnsi="GHEA Grapalat" w:cs="Arial"/>
          <w:sz w:val="18"/>
          <w:szCs w:val="18"/>
          <w:lang w:val="es-ES"/>
        </w:rPr>
      </w:pPr>
      <w:r w:rsidRPr="00CE08A5">
        <w:rPr>
          <w:rFonts w:ascii="GHEA Grapalat" w:hAnsi="GHEA Grapalat" w:cs="Arial"/>
          <w:sz w:val="18"/>
          <w:szCs w:val="18"/>
          <w:lang w:val="es-ES"/>
        </w:rPr>
        <w:t>թույլ չի տվել և (կամ) թույլ չի տալու գերիշխող դիրքի չարաշահում և հակամրցակցային համաձայնություն,</w:t>
      </w:r>
    </w:p>
    <w:p w14:paraId="50DA34D3" w14:textId="77777777" w:rsidR="00886C13" w:rsidRPr="00CE08A5" w:rsidRDefault="00886C13" w:rsidP="00886C13">
      <w:pPr>
        <w:numPr>
          <w:ilvl w:val="0"/>
          <w:numId w:val="18"/>
        </w:numPr>
        <w:ind w:left="0" w:firstLine="720"/>
        <w:jc w:val="both"/>
        <w:rPr>
          <w:rFonts w:ascii="GHEA Grapalat" w:hAnsi="GHEA Grapalat"/>
          <w:sz w:val="18"/>
          <w:szCs w:val="18"/>
          <w:lang w:val="es-ES"/>
        </w:rPr>
      </w:pPr>
      <w:r w:rsidRPr="00CE08A5">
        <w:rPr>
          <w:rFonts w:ascii="GHEA Grapalat" w:hAnsi="GHEA Grapalat" w:cs="Arial"/>
          <w:sz w:val="18"/>
          <w:szCs w:val="18"/>
          <w:lang w:val="es-ES"/>
        </w:rPr>
        <w:t>բացակայում է հրավերով սահմանված`</w:t>
      </w:r>
      <w:r w:rsidRPr="00CE08A5">
        <w:rPr>
          <w:rFonts w:ascii="GHEA Grapalat" w:hAnsi="GHEA Grapalat"/>
          <w:sz w:val="18"/>
          <w:szCs w:val="18"/>
          <w:lang w:val="es-ES"/>
        </w:rPr>
        <w:t xml:space="preserve">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t xml:space="preserve">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cs="Arial"/>
          <w:sz w:val="18"/>
          <w:szCs w:val="18"/>
          <w:lang w:val="es-ES"/>
        </w:rPr>
        <w:t>-ին</w:t>
      </w:r>
      <w:r w:rsidRPr="00CE08A5">
        <w:rPr>
          <w:rFonts w:ascii="GHEA Grapalat" w:hAnsi="GHEA Grapalat"/>
          <w:sz w:val="18"/>
          <w:szCs w:val="18"/>
          <w:lang w:val="es-ES"/>
        </w:rPr>
        <w:t xml:space="preserve"> </w:t>
      </w:r>
    </w:p>
    <w:p w14:paraId="5E2972AB" w14:textId="77777777" w:rsidR="00886C13" w:rsidRPr="00CE08A5" w:rsidRDefault="00886C13" w:rsidP="00886C13">
      <w:pPr>
        <w:jc w:val="both"/>
        <w:rPr>
          <w:rFonts w:ascii="GHEA Grapalat" w:hAnsi="GHEA Grapalat" w:cs="Arial"/>
          <w:sz w:val="18"/>
          <w:szCs w:val="18"/>
          <w:vertAlign w:val="superscript"/>
          <w:lang w:val="hy-AM"/>
        </w:rPr>
      </w:pP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lang w:val="es-ES"/>
        </w:rPr>
        <w:tab/>
      </w:r>
      <w:r w:rsidRPr="00CE08A5">
        <w:rPr>
          <w:rFonts w:ascii="GHEA Grapalat" w:hAnsi="GHEA Grapalat"/>
          <w:sz w:val="18"/>
          <w:szCs w:val="18"/>
          <w:vertAlign w:val="superscript"/>
          <w:lang w:val="es-ES"/>
        </w:rPr>
        <w:tab/>
      </w:r>
      <w:r w:rsidRPr="00CE08A5">
        <w:rPr>
          <w:rFonts w:ascii="GHEA Grapalat" w:hAnsi="GHEA Grapalat"/>
          <w:sz w:val="18"/>
          <w:szCs w:val="18"/>
          <w:vertAlign w:val="superscript"/>
          <w:lang w:val="es-ES"/>
        </w:rPr>
        <w:tab/>
      </w:r>
      <w:r w:rsidRPr="00CE08A5">
        <w:rPr>
          <w:rFonts w:ascii="GHEA Grapalat" w:hAnsi="GHEA Grapalat"/>
          <w:sz w:val="18"/>
          <w:szCs w:val="18"/>
          <w:vertAlign w:val="superscript"/>
          <w:lang w:val="es-ES"/>
        </w:rPr>
        <w:tab/>
      </w:r>
      <w:r w:rsidRPr="00CE08A5">
        <w:rPr>
          <w:rFonts w:ascii="GHEA Grapalat" w:hAnsi="GHEA Grapalat"/>
          <w:sz w:val="18"/>
          <w:szCs w:val="18"/>
          <w:vertAlign w:val="superscript"/>
          <w:lang w:val="es-ES"/>
        </w:rPr>
        <w:tab/>
      </w:r>
      <w:r w:rsidRPr="00CE08A5">
        <w:rPr>
          <w:rFonts w:ascii="GHEA Grapalat" w:hAnsi="GHEA Grapalat"/>
          <w:sz w:val="18"/>
          <w:szCs w:val="18"/>
          <w:vertAlign w:val="superscript"/>
          <w:lang w:val="es-ES"/>
        </w:rPr>
        <w:tab/>
      </w:r>
      <w:r w:rsidRPr="00CE08A5">
        <w:rPr>
          <w:rFonts w:ascii="GHEA Grapalat" w:hAnsi="GHEA Grapalat"/>
          <w:sz w:val="18"/>
          <w:szCs w:val="18"/>
          <w:vertAlign w:val="superscript"/>
          <w:lang w:val="es-ES"/>
        </w:rPr>
        <w:tab/>
      </w:r>
      <w:r w:rsidRPr="00CE08A5">
        <w:rPr>
          <w:rFonts w:ascii="GHEA Grapalat" w:hAnsi="GHEA Grapalat"/>
          <w:sz w:val="18"/>
          <w:szCs w:val="18"/>
          <w:vertAlign w:val="superscript"/>
          <w:lang w:val="es-ES"/>
        </w:rPr>
        <w:tab/>
      </w:r>
      <w:r w:rsidRPr="00CE08A5">
        <w:rPr>
          <w:rFonts w:ascii="GHEA Grapalat" w:hAnsi="GHEA Grapalat"/>
          <w:sz w:val="18"/>
          <w:szCs w:val="18"/>
          <w:vertAlign w:val="superscript"/>
          <w:lang w:val="es-ES"/>
        </w:rPr>
        <w:tab/>
      </w:r>
      <w:r w:rsidRPr="00CE08A5">
        <w:rPr>
          <w:rFonts w:ascii="GHEA Grapalat" w:hAnsi="GHEA Grapalat"/>
          <w:sz w:val="18"/>
          <w:szCs w:val="18"/>
          <w:vertAlign w:val="superscript"/>
          <w:lang w:val="es-ES"/>
        </w:rPr>
        <w:tab/>
        <w:t xml:space="preserve">      </w:t>
      </w:r>
      <w:r w:rsidRPr="00CE08A5">
        <w:rPr>
          <w:rFonts w:ascii="GHEA Grapalat" w:hAnsi="GHEA Grapalat" w:cs="Sylfaen"/>
          <w:sz w:val="18"/>
          <w:szCs w:val="18"/>
          <w:vertAlign w:val="superscript"/>
          <w:lang w:val="hy-AM"/>
        </w:rPr>
        <w:t>մասնակցի</w:t>
      </w:r>
      <w:r w:rsidRPr="00CE08A5">
        <w:rPr>
          <w:rFonts w:ascii="GHEA Grapalat" w:hAnsi="GHEA Grapalat" w:cs="Arial"/>
          <w:sz w:val="18"/>
          <w:szCs w:val="18"/>
          <w:vertAlign w:val="superscript"/>
          <w:lang w:val="hy-AM"/>
        </w:rPr>
        <w:t xml:space="preserve"> </w:t>
      </w:r>
      <w:r w:rsidRPr="00CE08A5">
        <w:rPr>
          <w:rFonts w:ascii="GHEA Grapalat" w:hAnsi="GHEA Grapalat" w:cs="Sylfaen"/>
          <w:sz w:val="18"/>
          <w:szCs w:val="18"/>
          <w:vertAlign w:val="superscript"/>
          <w:lang w:val="hy-AM"/>
        </w:rPr>
        <w:t>անվանումը</w:t>
      </w:r>
      <w:r w:rsidRPr="00CE08A5">
        <w:rPr>
          <w:rFonts w:ascii="GHEA Grapalat" w:hAnsi="GHEA Grapalat" w:cs="Arial"/>
          <w:sz w:val="18"/>
          <w:szCs w:val="18"/>
          <w:vertAlign w:val="superscript"/>
          <w:lang w:val="hy-AM"/>
        </w:rPr>
        <w:t xml:space="preserve"> </w:t>
      </w:r>
    </w:p>
    <w:p w14:paraId="7720F929" w14:textId="77777777" w:rsidR="00886C13" w:rsidRPr="00CE08A5" w:rsidRDefault="00886C13" w:rsidP="00886C13">
      <w:pPr>
        <w:jc w:val="both"/>
        <w:rPr>
          <w:rFonts w:ascii="GHEA Grapalat" w:hAnsi="GHEA Grapalat"/>
          <w:sz w:val="18"/>
          <w:szCs w:val="18"/>
          <w:u w:val="single"/>
          <w:lang w:val="es-ES"/>
        </w:rPr>
      </w:pPr>
      <w:r w:rsidRPr="00CE08A5">
        <w:rPr>
          <w:rFonts w:ascii="GHEA Grapalat" w:hAnsi="GHEA Grapalat" w:cs="Arial"/>
          <w:sz w:val="18"/>
          <w:szCs w:val="18"/>
          <w:lang w:val="es-ES"/>
        </w:rPr>
        <w:t>փոխկապակցված անձանց և (կամ)</w:t>
      </w:r>
      <w:r w:rsidRPr="00CE08A5">
        <w:rPr>
          <w:rFonts w:ascii="GHEA Grapalat" w:hAnsi="GHEA Grapalat"/>
          <w:sz w:val="18"/>
          <w:szCs w:val="18"/>
          <w:lang w:val="es-ES"/>
        </w:rPr>
        <w:t xml:space="preserve">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t xml:space="preserve">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t xml:space="preserve">                    </w:t>
      </w:r>
      <w:r w:rsidRPr="00CE08A5">
        <w:rPr>
          <w:rFonts w:ascii="GHEA Grapalat" w:hAnsi="GHEA Grapalat" w:cs="Arial"/>
          <w:sz w:val="18"/>
          <w:szCs w:val="18"/>
          <w:lang w:val="es-ES"/>
        </w:rPr>
        <w:t>-ի</w:t>
      </w:r>
      <w:r w:rsidRPr="00CE08A5">
        <w:rPr>
          <w:rFonts w:ascii="GHEA Grapalat" w:hAnsi="GHEA Grapalat"/>
          <w:sz w:val="18"/>
          <w:szCs w:val="18"/>
          <w:u w:val="single"/>
          <w:lang w:val="es-ES"/>
        </w:rPr>
        <w:t xml:space="preserve">  </w:t>
      </w:r>
    </w:p>
    <w:p w14:paraId="4703A171" w14:textId="77777777" w:rsidR="00886C13" w:rsidRPr="00CE08A5" w:rsidRDefault="00886C13" w:rsidP="00886C13">
      <w:pPr>
        <w:jc w:val="both"/>
        <w:rPr>
          <w:rFonts w:ascii="GHEA Grapalat" w:hAnsi="GHEA Grapalat"/>
          <w:sz w:val="18"/>
          <w:szCs w:val="18"/>
          <w:u w:val="single"/>
          <w:lang w:val="es-ES"/>
        </w:rPr>
      </w:pP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hy-AM"/>
        </w:rPr>
        <w:t>մասնակցի</w:t>
      </w:r>
      <w:r w:rsidRPr="00CE08A5">
        <w:rPr>
          <w:rFonts w:ascii="GHEA Grapalat" w:hAnsi="GHEA Grapalat" w:cs="Arial"/>
          <w:sz w:val="18"/>
          <w:szCs w:val="18"/>
          <w:vertAlign w:val="superscript"/>
          <w:lang w:val="hy-AM"/>
        </w:rPr>
        <w:t xml:space="preserve"> </w:t>
      </w:r>
      <w:r w:rsidRPr="00CE08A5">
        <w:rPr>
          <w:rFonts w:ascii="GHEA Grapalat" w:hAnsi="GHEA Grapalat" w:cs="Sylfaen"/>
          <w:sz w:val="18"/>
          <w:szCs w:val="18"/>
          <w:vertAlign w:val="superscript"/>
          <w:lang w:val="hy-AM"/>
        </w:rPr>
        <w:t>անվանումը</w:t>
      </w:r>
    </w:p>
    <w:p w14:paraId="71553627" w14:textId="77777777" w:rsidR="00886C13" w:rsidRPr="00CE08A5" w:rsidRDefault="00886C13" w:rsidP="00886C13">
      <w:pPr>
        <w:jc w:val="both"/>
        <w:rPr>
          <w:rFonts w:ascii="GHEA Grapalat" w:hAnsi="GHEA Grapalat"/>
          <w:sz w:val="18"/>
          <w:szCs w:val="18"/>
          <w:u w:val="single"/>
          <w:lang w:val="es-ES"/>
        </w:rPr>
      </w:pPr>
      <w:r w:rsidRPr="00CE08A5">
        <w:rPr>
          <w:rFonts w:ascii="GHEA Grapalat" w:hAnsi="GHEA Grapalat" w:cs="Arial"/>
          <w:sz w:val="18"/>
          <w:szCs w:val="18"/>
          <w:lang w:val="es-ES"/>
        </w:rPr>
        <w:t>կողմից հիմնադրված կամ ավելի քան հիսուն տոկոս</w:t>
      </w:r>
      <w:r w:rsidRPr="00CE08A5">
        <w:rPr>
          <w:rFonts w:ascii="GHEA Grapalat" w:hAnsi="GHEA Grapalat"/>
          <w:sz w:val="18"/>
          <w:szCs w:val="18"/>
          <w:lang w:val="es-ES"/>
        </w:rPr>
        <w:t xml:space="preserve">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t xml:space="preserve">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t xml:space="preserve">                   </w:t>
      </w:r>
      <w:r w:rsidRPr="00CE08A5">
        <w:rPr>
          <w:rFonts w:ascii="GHEA Grapalat" w:hAnsi="GHEA Grapalat" w:cs="Arial"/>
          <w:sz w:val="18"/>
          <w:szCs w:val="18"/>
          <w:lang w:val="es-ES"/>
        </w:rPr>
        <w:t>-ին</w:t>
      </w:r>
    </w:p>
    <w:p w14:paraId="6D0B68A8" w14:textId="77777777" w:rsidR="00886C13" w:rsidRPr="00CE08A5" w:rsidRDefault="00886C13" w:rsidP="00886C13">
      <w:pPr>
        <w:jc w:val="both"/>
        <w:rPr>
          <w:rFonts w:ascii="GHEA Grapalat" w:hAnsi="GHEA Grapalat"/>
          <w:sz w:val="18"/>
          <w:szCs w:val="18"/>
          <w:lang w:val="es-ES"/>
        </w:rPr>
      </w:pPr>
      <w:r w:rsidRPr="00CE08A5">
        <w:rPr>
          <w:rFonts w:ascii="GHEA Grapalat" w:hAnsi="GHEA Grapalat" w:cs="Sylfaen"/>
          <w:sz w:val="18"/>
          <w:szCs w:val="18"/>
          <w:vertAlign w:val="superscript"/>
          <w:lang w:val="es-ES"/>
        </w:rPr>
        <w:t xml:space="preserve">                                                                     </w:t>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es-ES"/>
        </w:rPr>
        <w:tab/>
      </w:r>
      <w:r w:rsidRPr="00CE08A5">
        <w:rPr>
          <w:rFonts w:ascii="GHEA Grapalat" w:hAnsi="GHEA Grapalat" w:cs="Sylfaen"/>
          <w:sz w:val="18"/>
          <w:szCs w:val="18"/>
          <w:vertAlign w:val="superscript"/>
          <w:lang w:val="hy-AM"/>
        </w:rPr>
        <w:t>մասնակցի</w:t>
      </w:r>
      <w:r w:rsidRPr="00CE08A5">
        <w:rPr>
          <w:rFonts w:ascii="GHEA Grapalat" w:hAnsi="GHEA Grapalat" w:cs="Arial"/>
          <w:sz w:val="18"/>
          <w:szCs w:val="18"/>
          <w:vertAlign w:val="superscript"/>
          <w:lang w:val="hy-AM"/>
        </w:rPr>
        <w:t xml:space="preserve"> </w:t>
      </w:r>
      <w:r w:rsidRPr="00CE08A5">
        <w:rPr>
          <w:rFonts w:ascii="GHEA Grapalat" w:hAnsi="GHEA Grapalat" w:cs="Sylfaen"/>
          <w:sz w:val="18"/>
          <w:szCs w:val="18"/>
          <w:vertAlign w:val="superscript"/>
          <w:lang w:val="hy-AM"/>
        </w:rPr>
        <w:t>անվանումը</w:t>
      </w:r>
    </w:p>
    <w:p w14:paraId="69BAE3D9" w14:textId="77777777" w:rsidR="00886C13" w:rsidRPr="00CE08A5" w:rsidRDefault="00886C13" w:rsidP="00886C13">
      <w:pPr>
        <w:jc w:val="both"/>
        <w:rPr>
          <w:rFonts w:ascii="GHEA Grapalat" w:hAnsi="GHEA Grapalat" w:cs="Arial"/>
          <w:sz w:val="18"/>
          <w:szCs w:val="18"/>
          <w:lang w:val="es-ES"/>
        </w:rPr>
      </w:pPr>
      <w:r w:rsidRPr="00CE08A5">
        <w:rPr>
          <w:rFonts w:ascii="GHEA Grapalat" w:hAnsi="GHEA Grapalat" w:cs="Arial"/>
          <w:sz w:val="18"/>
          <w:szCs w:val="18"/>
          <w:lang w:val="es-ES"/>
        </w:rPr>
        <w:t>պատկանող բաժնեմաս (փայաբաժին) ունեցող կազմակերպությունների միաժամանակյա մասնակցության դեպք:</w:t>
      </w:r>
    </w:p>
    <w:p w14:paraId="41C3EE8C" w14:textId="77777777" w:rsidR="00886C13" w:rsidRPr="00CE08A5" w:rsidRDefault="00886C13" w:rsidP="00886C13">
      <w:pPr>
        <w:numPr>
          <w:ilvl w:val="0"/>
          <w:numId w:val="18"/>
        </w:numPr>
        <w:ind w:left="0" w:firstLine="720"/>
        <w:jc w:val="both"/>
        <w:rPr>
          <w:rFonts w:ascii="GHEA Grapalat" w:hAnsi="GHEA Grapalat" w:cs="Sylfaen"/>
          <w:sz w:val="18"/>
          <w:szCs w:val="18"/>
          <w:lang w:val="es-ES"/>
        </w:rPr>
      </w:pPr>
      <w:r w:rsidRPr="00CE08A5">
        <w:rPr>
          <w:rFonts w:ascii="GHEA Grapalat" w:hAnsi="GHEA Grapalat" w:cs="Arial"/>
          <w:sz w:val="18"/>
          <w:szCs w:val="18"/>
          <w:lang w:val="es-ES"/>
        </w:rPr>
        <w:t>ստորև ներկայացնում է հայտը ներկայացնելու օրվա դրությամբ ա</w:t>
      </w:r>
      <w:r w:rsidRPr="00CE08A5">
        <w:rPr>
          <w:rFonts w:ascii="GHEA Grapalat" w:hAnsi="GHEA Grapalat" w:cs="Sylfaen"/>
          <w:sz w:val="18"/>
          <w:szCs w:val="18"/>
        </w:rPr>
        <w:t>յն</w:t>
      </w:r>
      <w:r w:rsidRPr="00CE08A5">
        <w:rPr>
          <w:rFonts w:ascii="GHEA Grapalat" w:hAnsi="GHEA Grapalat" w:cs="Sylfaen"/>
          <w:sz w:val="18"/>
          <w:szCs w:val="18"/>
          <w:lang w:val="es-ES"/>
        </w:rPr>
        <w:t xml:space="preserve"> </w:t>
      </w:r>
      <w:r w:rsidRPr="00CE08A5">
        <w:rPr>
          <w:rFonts w:ascii="GHEA Grapalat" w:hAnsi="GHEA Grapalat" w:cs="Sylfaen"/>
          <w:sz w:val="18"/>
          <w:szCs w:val="18"/>
        </w:rPr>
        <w:t>ֆիզիկական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անձի</w:t>
      </w:r>
      <w:r w:rsidRPr="00CE08A5">
        <w:rPr>
          <w:rFonts w:ascii="GHEA Grapalat" w:hAnsi="GHEA Grapalat" w:cs="Sylfaen"/>
          <w:sz w:val="18"/>
          <w:szCs w:val="18"/>
          <w:lang w:val="es-ES"/>
        </w:rPr>
        <w:t xml:space="preserve"> (</w:t>
      </w:r>
      <w:r w:rsidRPr="00CE08A5">
        <w:rPr>
          <w:rFonts w:ascii="GHEA Grapalat" w:hAnsi="GHEA Grapalat" w:cs="Sylfaen"/>
          <w:sz w:val="18"/>
          <w:szCs w:val="18"/>
        </w:rPr>
        <w:t>անձանց</w:t>
      </w:r>
      <w:r w:rsidRPr="00CE08A5">
        <w:rPr>
          <w:rFonts w:ascii="GHEA Grapalat" w:hAnsi="GHEA Grapalat" w:cs="Sylfaen"/>
          <w:sz w:val="18"/>
          <w:szCs w:val="18"/>
          <w:lang w:val="es-ES"/>
        </w:rPr>
        <w:t xml:space="preserve">) </w:t>
      </w:r>
      <w:r w:rsidRPr="00CE08A5">
        <w:rPr>
          <w:rFonts w:ascii="GHEA Grapalat" w:hAnsi="GHEA Grapalat" w:cs="Sylfaen"/>
          <w:sz w:val="18"/>
          <w:szCs w:val="18"/>
        </w:rPr>
        <w:t>տվյալները</w:t>
      </w:r>
      <w:r w:rsidRPr="00CE08A5">
        <w:rPr>
          <w:rFonts w:ascii="GHEA Grapalat" w:hAnsi="GHEA Grapalat" w:cs="Sylfaen"/>
          <w:sz w:val="18"/>
          <w:szCs w:val="18"/>
          <w:lang w:val="es-ES"/>
        </w:rPr>
        <w:t xml:space="preserve">, </w:t>
      </w:r>
      <w:r w:rsidRPr="00CE08A5">
        <w:rPr>
          <w:rFonts w:ascii="GHEA Grapalat" w:hAnsi="GHEA Grapalat" w:cs="Sylfaen"/>
          <w:sz w:val="18"/>
          <w:szCs w:val="18"/>
        </w:rPr>
        <w:t>ով</w:t>
      </w:r>
      <w:r w:rsidRPr="00CE08A5">
        <w:rPr>
          <w:rFonts w:ascii="GHEA Grapalat" w:hAnsi="GHEA Grapalat" w:cs="Sylfaen"/>
          <w:sz w:val="18"/>
          <w:szCs w:val="18"/>
          <w:lang w:val="es-ES"/>
        </w:rPr>
        <w:t xml:space="preserve"> </w:t>
      </w:r>
      <w:r w:rsidRPr="00CE08A5">
        <w:rPr>
          <w:rFonts w:ascii="GHEA Grapalat" w:hAnsi="GHEA Grapalat" w:cs="Sylfaen"/>
          <w:sz w:val="18"/>
          <w:szCs w:val="18"/>
        </w:rPr>
        <w:t>ուղղակի</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կամ</w:t>
      </w:r>
      <w:r w:rsidRPr="00CE08A5">
        <w:rPr>
          <w:rFonts w:ascii="GHEA Grapalat" w:hAnsi="GHEA Grapalat" w:cs="Sylfaen"/>
          <w:sz w:val="18"/>
          <w:szCs w:val="18"/>
          <w:lang w:val="es-ES"/>
        </w:rPr>
        <w:t xml:space="preserve"> </w:t>
      </w:r>
      <w:r w:rsidRPr="00CE08A5">
        <w:rPr>
          <w:rFonts w:ascii="GHEA Grapalat" w:hAnsi="GHEA Grapalat" w:cs="Sylfaen"/>
          <w:sz w:val="18"/>
          <w:szCs w:val="18"/>
        </w:rPr>
        <w:t>անուղղակի</w:t>
      </w:r>
      <w:r w:rsidRPr="00CE08A5">
        <w:rPr>
          <w:rFonts w:ascii="GHEA Grapalat" w:hAnsi="GHEA Grapalat" w:cs="Sylfaen"/>
          <w:sz w:val="18"/>
          <w:szCs w:val="18"/>
          <w:lang w:val="es-ES"/>
        </w:rPr>
        <w:t xml:space="preserve"> </w:t>
      </w:r>
      <w:r w:rsidRPr="00CE08A5">
        <w:rPr>
          <w:rFonts w:ascii="GHEA Grapalat" w:hAnsi="GHEA Grapalat" w:cs="Sylfaen"/>
          <w:sz w:val="18"/>
          <w:szCs w:val="18"/>
        </w:rPr>
        <w:t>ունի</w:t>
      </w:r>
      <w:r w:rsidRPr="00CE08A5">
        <w:rPr>
          <w:rFonts w:ascii="GHEA Grapalat" w:hAnsi="GHEA Grapalat" w:cs="Sylfaen"/>
          <w:sz w:val="18"/>
          <w:szCs w:val="18"/>
          <w:lang w:val="es-ES"/>
        </w:rPr>
        <w:t xml:space="preserve"> </w:t>
      </w:r>
      <w:r w:rsidRPr="00CE08A5">
        <w:rPr>
          <w:rFonts w:ascii="GHEA Grapalat" w:hAnsi="GHEA Grapalat" w:cs="Sylfaen"/>
          <w:sz w:val="18"/>
          <w:szCs w:val="18"/>
        </w:rPr>
        <w:t>մասնակցի</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կանոնադրական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կապիտալում</w:t>
      </w:r>
      <w:r w:rsidRPr="00CE08A5">
        <w:rPr>
          <w:rFonts w:ascii="GHEA Grapalat" w:hAnsi="GHEA Grapalat" w:cs="Sylfaen"/>
          <w:sz w:val="18"/>
          <w:szCs w:val="18"/>
          <w:lang w:val="es-ES"/>
        </w:rPr>
        <w:t xml:space="preserve"> </w:t>
      </w:r>
      <w:r w:rsidRPr="00CE08A5">
        <w:rPr>
          <w:rFonts w:ascii="GHEA Grapalat" w:hAnsi="GHEA Grapalat" w:cs="Sylfaen"/>
          <w:sz w:val="18"/>
          <w:szCs w:val="18"/>
        </w:rPr>
        <w:t>քվեարկող</w:t>
      </w:r>
      <w:r w:rsidRPr="00CE08A5">
        <w:rPr>
          <w:rFonts w:ascii="GHEA Grapalat" w:hAnsi="GHEA Grapalat" w:cs="Sylfaen"/>
          <w:sz w:val="18"/>
          <w:szCs w:val="18"/>
          <w:lang w:val="es-ES"/>
        </w:rPr>
        <w:t xml:space="preserve"> </w:t>
      </w:r>
      <w:r w:rsidRPr="00CE08A5">
        <w:rPr>
          <w:rFonts w:ascii="GHEA Grapalat" w:hAnsi="GHEA Grapalat" w:cs="Sylfaen"/>
          <w:sz w:val="18"/>
          <w:szCs w:val="18"/>
        </w:rPr>
        <w:t>բաժնետոմսերի</w:t>
      </w:r>
      <w:r w:rsidRPr="00CE08A5">
        <w:rPr>
          <w:rFonts w:ascii="GHEA Grapalat" w:hAnsi="GHEA Grapalat" w:cs="Sylfaen"/>
          <w:sz w:val="18"/>
          <w:szCs w:val="18"/>
          <w:lang w:val="es-ES"/>
        </w:rPr>
        <w:t xml:space="preserve"> (</w:t>
      </w:r>
      <w:r w:rsidRPr="00CE08A5">
        <w:rPr>
          <w:rFonts w:ascii="GHEA Grapalat" w:hAnsi="GHEA Grapalat" w:cs="Sylfaen"/>
          <w:sz w:val="18"/>
          <w:szCs w:val="18"/>
        </w:rPr>
        <w:t>բաժնեմասերի</w:t>
      </w:r>
      <w:r w:rsidRPr="00CE08A5">
        <w:rPr>
          <w:rFonts w:ascii="GHEA Grapalat" w:hAnsi="GHEA Grapalat" w:cs="Sylfaen"/>
          <w:sz w:val="18"/>
          <w:szCs w:val="18"/>
          <w:lang w:val="es-ES"/>
        </w:rPr>
        <w:t xml:space="preserve">, </w:t>
      </w:r>
      <w:r w:rsidRPr="00CE08A5">
        <w:rPr>
          <w:rFonts w:ascii="GHEA Grapalat" w:hAnsi="GHEA Grapalat" w:cs="Sylfaen"/>
          <w:sz w:val="18"/>
          <w:szCs w:val="18"/>
        </w:rPr>
        <w:t>փայերի</w:t>
      </w:r>
      <w:r w:rsidRPr="00CE08A5">
        <w:rPr>
          <w:rFonts w:ascii="GHEA Grapalat" w:hAnsi="GHEA Grapalat" w:cs="Sylfaen"/>
          <w:sz w:val="18"/>
          <w:szCs w:val="18"/>
          <w:lang w:val="es-ES"/>
        </w:rPr>
        <w:t xml:space="preserve">) </w:t>
      </w:r>
      <w:r w:rsidRPr="00CE08A5">
        <w:rPr>
          <w:rFonts w:ascii="GHEA Grapalat" w:hAnsi="GHEA Grapalat" w:cs="Sylfaen"/>
          <w:sz w:val="18"/>
          <w:szCs w:val="18"/>
        </w:rPr>
        <w:t>ավել</w:t>
      </w:r>
      <w:r w:rsidRPr="00CE08A5">
        <w:rPr>
          <w:rFonts w:ascii="GHEA Grapalat" w:hAnsi="GHEA Grapalat" w:cs="Sylfaen"/>
          <w:sz w:val="18"/>
          <w:szCs w:val="18"/>
          <w:lang w:val="es-ES"/>
        </w:rPr>
        <w:t xml:space="preserve"> </w:t>
      </w:r>
      <w:r w:rsidRPr="00CE08A5">
        <w:rPr>
          <w:rFonts w:ascii="GHEA Grapalat" w:hAnsi="GHEA Grapalat" w:cs="Sylfaen"/>
          <w:sz w:val="18"/>
          <w:szCs w:val="18"/>
        </w:rPr>
        <w:t>քան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տաս</w:t>
      </w:r>
      <w:r w:rsidRPr="00CE08A5">
        <w:rPr>
          <w:rFonts w:ascii="GHEA Grapalat" w:hAnsi="GHEA Grapalat" w:cs="Sylfaen"/>
          <w:sz w:val="18"/>
          <w:szCs w:val="18"/>
          <w:lang w:val="es-ES"/>
        </w:rPr>
        <w:t xml:space="preserve"> </w:t>
      </w:r>
      <w:r w:rsidRPr="00CE08A5">
        <w:rPr>
          <w:rFonts w:ascii="GHEA Grapalat" w:hAnsi="GHEA Grapalat" w:cs="Sylfaen"/>
          <w:sz w:val="18"/>
          <w:szCs w:val="18"/>
        </w:rPr>
        <w:t>տոկոսը</w:t>
      </w:r>
      <w:r w:rsidRPr="00CE08A5">
        <w:rPr>
          <w:rFonts w:ascii="GHEA Grapalat" w:hAnsi="GHEA Grapalat" w:cs="Sylfaen"/>
          <w:sz w:val="18"/>
          <w:szCs w:val="18"/>
          <w:lang w:val="es-ES"/>
        </w:rPr>
        <w:t xml:space="preserve">, </w:t>
      </w:r>
      <w:r w:rsidRPr="00CE08A5">
        <w:rPr>
          <w:rFonts w:ascii="GHEA Grapalat" w:hAnsi="GHEA Grapalat" w:cs="Sylfaen"/>
          <w:sz w:val="18"/>
          <w:szCs w:val="18"/>
        </w:rPr>
        <w:t>ներառյալ</w:t>
      </w:r>
      <w:r w:rsidRPr="00CE08A5">
        <w:rPr>
          <w:rFonts w:ascii="GHEA Grapalat" w:hAnsi="GHEA Grapalat" w:cs="Sylfaen"/>
          <w:sz w:val="18"/>
          <w:szCs w:val="18"/>
          <w:lang w:val="es-ES"/>
        </w:rPr>
        <w:t xml:space="preserve"> </w:t>
      </w:r>
      <w:r w:rsidRPr="00CE08A5">
        <w:rPr>
          <w:rFonts w:ascii="GHEA Grapalat" w:hAnsi="GHEA Grapalat" w:cs="Sylfaen"/>
          <w:sz w:val="18"/>
          <w:szCs w:val="18"/>
        </w:rPr>
        <w:t>ըստ</w:t>
      </w:r>
      <w:r w:rsidRPr="00CE08A5">
        <w:rPr>
          <w:rFonts w:ascii="GHEA Grapalat" w:hAnsi="GHEA Grapalat" w:cs="Sylfaen"/>
          <w:sz w:val="18"/>
          <w:szCs w:val="18"/>
          <w:lang w:val="es-ES"/>
        </w:rPr>
        <w:t xml:space="preserve"> </w:t>
      </w:r>
      <w:r w:rsidRPr="00CE08A5">
        <w:rPr>
          <w:rFonts w:ascii="GHEA Grapalat" w:hAnsi="GHEA Grapalat" w:cs="Sylfaen"/>
          <w:sz w:val="18"/>
          <w:szCs w:val="18"/>
        </w:rPr>
        <w:t>ներկայացնողի</w:t>
      </w:r>
      <w:r w:rsidRPr="00CE08A5">
        <w:rPr>
          <w:rFonts w:ascii="GHEA Grapalat" w:hAnsi="GHEA Grapalat" w:cs="Sylfaen"/>
          <w:sz w:val="18"/>
          <w:szCs w:val="18"/>
          <w:lang w:val="es-ES"/>
        </w:rPr>
        <w:t xml:space="preserve"> </w:t>
      </w:r>
      <w:r w:rsidRPr="00CE08A5">
        <w:rPr>
          <w:rFonts w:ascii="GHEA Grapalat" w:hAnsi="GHEA Grapalat" w:cs="Sylfaen"/>
          <w:sz w:val="18"/>
          <w:szCs w:val="18"/>
        </w:rPr>
        <w:t>բաժնետոմսերը</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կամ</w:t>
      </w:r>
      <w:r w:rsidRPr="00CE08A5">
        <w:rPr>
          <w:rFonts w:ascii="GHEA Grapalat" w:hAnsi="GHEA Grapalat" w:cs="Sylfaen"/>
          <w:sz w:val="18"/>
          <w:szCs w:val="18"/>
          <w:lang w:val="es-ES"/>
        </w:rPr>
        <w:t xml:space="preserve"> </w:t>
      </w:r>
      <w:r w:rsidRPr="00CE08A5">
        <w:rPr>
          <w:rFonts w:ascii="GHEA Grapalat" w:hAnsi="GHEA Grapalat" w:cs="Sylfaen"/>
          <w:sz w:val="18"/>
          <w:szCs w:val="18"/>
        </w:rPr>
        <w:t>այն</w:t>
      </w:r>
      <w:r w:rsidRPr="00CE08A5">
        <w:rPr>
          <w:rFonts w:ascii="GHEA Grapalat" w:hAnsi="GHEA Grapalat" w:cs="Sylfaen"/>
          <w:sz w:val="18"/>
          <w:szCs w:val="18"/>
          <w:lang w:val="es-ES"/>
        </w:rPr>
        <w:t xml:space="preserve"> </w:t>
      </w:r>
      <w:r w:rsidRPr="00CE08A5">
        <w:rPr>
          <w:rFonts w:ascii="GHEA Grapalat" w:hAnsi="GHEA Grapalat" w:cs="Sylfaen"/>
          <w:sz w:val="18"/>
          <w:szCs w:val="18"/>
        </w:rPr>
        <w:t>անձի</w:t>
      </w:r>
      <w:r w:rsidRPr="00CE08A5">
        <w:rPr>
          <w:rFonts w:ascii="GHEA Grapalat" w:hAnsi="GHEA Grapalat" w:cs="Sylfaen"/>
          <w:sz w:val="18"/>
          <w:szCs w:val="18"/>
          <w:lang w:val="es-ES"/>
        </w:rPr>
        <w:t xml:space="preserve"> (</w:t>
      </w:r>
      <w:r w:rsidRPr="00CE08A5">
        <w:rPr>
          <w:rFonts w:ascii="GHEA Grapalat" w:hAnsi="GHEA Grapalat" w:cs="Sylfaen"/>
          <w:sz w:val="18"/>
          <w:szCs w:val="18"/>
        </w:rPr>
        <w:t>անձանց</w:t>
      </w:r>
      <w:r w:rsidRPr="00CE08A5">
        <w:rPr>
          <w:rFonts w:ascii="GHEA Grapalat" w:hAnsi="GHEA Grapalat" w:cs="Sylfaen"/>
          <w:sz w:val="18"/>
          <w:szCs w:val="18"/>
          <w:lang w:val="es-ES"/>
        </w:rPr>
        <w:t xml:space="preserve">) </w:t>
      </w:r>
      <w:r w:rsidRPr="00CE08A5">
        <w:rPr>
          <w:rFonts w:ascii="GHEA Grapalat" w:hAnsi="GHEA Grapalat" w:cs="Sylfaen"/>
          <w:sz w:val="18"/>
          <w:szCs w:val="18"/>
        </w:rPr>
        <w:t>տվյալները</w:t>
      </w:r>
      <w:r w:rsidRPr="00CE08A5">
        <w:rPr>
          <w:rFonts w:ascii="GHEA Grapalat" w:hAnsi="GHEA Grapalat" w:cs="Sylfaen"/>
          <w:sz w:val="18"/>
          <w:szCs w:val="18"/>
          <w:lang w:val="es-ES"/>
        </w:rPr>
        <w:t xml:space="preserve">, </w:t>
      </w:r>
      <w:r w:rsidRPr="00CE08A5">
        <w:rPr>
          <w:rFonts w:ascii="GHEA Grapalat" w:hAnsi="GHEA Grapalat" w:cs="Sylfaen"/>
          <w:sz w:val="18"/>
          <w:szCs w:val="18"/>
        </w:rPr>
        <w:t>ով</w:t>
      </w:r>
      <w:r w:rsidRPr="00CE08A5">
        <w:rPr>
          <w:rFonts w:ascii="GHEA Grapalat" w:hAnsi="GHEA Grapalat" w:cs="Sylfaen"/>
          <w:sz w:val="18"/>
          <w:szCs w:val="18"/>
          <w:lang w:val="es-ES"/>
        </w:rPr>
        <w:t xml:space="preserve"> </w:t>
      </w:r>
      <w:r w:rsidRPr="00CE08A5">
        <w:rPr>
          <w:rFonts w:ascii="GHEA Grapalat" w:hAnsi="GHEA Grapalat" w:cs="Sylfaen"/>
          <w:sz w:val="18"/>
          <w:szCs w:val="18"/>
        </w:rPr>
        <w:t>իրավունք</w:t>
      </w:r>
      <w:r w:rsidRPr="00CE08A5">
        <w:rPr>
          <w:rFonts w:ascii="GHEA Grapalat" w:hAnsi="GHEA Grapalat" w:cs="Sylfaen"/>
          <w:sz w:val="18"/>
          <w:szCs w:val="18"/>
          <w:lang w:val="es-ES"/>
        </w:rPr>
        <w:t xml:space="preserve"> </w:t>
      </w:r>
      <w:r w:rsidRPr="00CE08A5">
        <w:rPr>
          <w:rFonts w:ascii="GHEA Grapalat" w:hAnsi="GHEA Grapalat" w:cs="Sylfaen"/>
          <w:sz w:val="18"/>
          <w:szCs w:val="18"/>
        </w:rPr>
        <w:t>ունի</w:t>
      </w:r>
      <w:r w:rsidRPr="00CE08A5">
        <w:rPr>
          <w:rFonts w:ascii="GHEA Grapalat" w:hAnsi="GHEA Grapalat" w:cs="Sylfaen"/>
          <w:sz w:val="18"/>
          <w:szCs w:val="18"/>
          <w:lang w:val="es-ES"/>
        </w:rPr>
        <w:t xml:space="preserve"> </w:t>
      </w:r>
      <w:r w:rsidRPr="00CE08A5">
        <w:rPr>
          <w:rFonts w:ascii="GHEA Grapalat" w:hAnsi="GHEA Grapalat" w:cs="Sylfaen"/>
          <w:sz w:val="18"/>
          <w:szCs w:val="18"/>
        </w:rPr>
        <w:t>նշանակելու</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կամ</w:t>
      </w:r>
      <w:r w:rsidRPr="00CE08A5">
        <w:rPr>
          <w:rFonts w:ascii="GHEA Grapalat" w:hAnsi="GHEA Grapalat" w:cs="Sylfaen"/>
          <w:sz w:val="18"/>
          <w:szCs w:val="18"/>
          <w:lang w:val="es-ES"/>
        </w:rPr>
        <w:t xml:space="preserve"> </w:t>
      </w:r>
      <w:r w:rsidRPr="00CE08A5">
        <w:rPr>
          <w:rFonts w:ascii="GHEA Grapalat" w:hAnsi="GHEA Grapalat" w:cs="Sylfaen"/>
          <w:sz w:val="18"/>
          <w:szCs w:val="18"/>
        </w:rPr>
        <w:t>ազատելու</w:t>
      </w:r>
      <w:r w:rsidRPr="00CE08A5">
        <w:rPr>
          <w:rFonts w:ascii="GHEA Grapalat" w:hAnsi="GHEA Grapalat" w:cs="Sylfaen"/>
          <w:sz w:val="18"/>
          <w:szCs w:val="18"/>
          <w:lang w:val="es-ES"/>
        </w:rPr>
        <w:t xml:space="preserve"> </w:t>
      </w:r>
      <w:r w:rsidRPr="00CE08A5">
        <w:rPr>
          <w:rFonts w:ascii="GHEA Grapalat" w:hAnsi="GHEA Grapalat" w:cs="Sylfaen"/>
          <w:sz w:val="18"/>
          <w:szCs w:val="18"/>
        </w:rPr>
        <w:t>մասնակցի</w:t>
      </w:r>
      <w:r w:rsidRPr="00CE08A5">
        <w:rPr>
          <w:rFonts w:ascii="GHEA Grapalat" w:hAnsi="GHEA Grapalat" w:cs="Sylfaen"/>
          <w:sz w:val="18"/>
          <w:szCs w:val="18"/>
          <w:lang w:val="es-ES"/>
        </w:rPr>
        <w:t xml:space="preserve"> </w:t>
      </w:r>
      <w:r w:rsidRPr="00CE08A5">
        <w:rPr>
          <w:rFonts w:ascii="GHEA Grapalat" w:hAnsi="GHEA Grapalat" w:cs="Sylfaen"/>
          <w:sz w:val="18"/>
          <w:szCs w:val="18"/>
        </w:rPr>
        <w:t>գործադիր</w:t>
      </w:r>
      <w:r w:rsidRPr="00CE08A5">
        <w:rPr>
          <w:rFonts w:ascii="GHEA Grapalat" w:hAnsi="GHEA Grapalat" w:cs="Sylfaen"/>
          <w:sz w:val="18"/>
          <w:szCs w:val="18"/>
          <w:lang w:val="es-ES"/>
        </w:rPr>
        <w:t xml:space="preserve"> </w:t>
      </w:r>
      <w:r w:rsidRPr="00CE08A5">
        <w:rPr>
          <w:rFonts w:ascii="GHEA Grapalat" w:hAnsi="GHEA Grapalat" w:cs="Sylfaen"/>
          <w:sz w:val="18"/>
          <w:szCs w:val="18"/>
        </w:rPr>
        <w:t>մարմնի</w:t>
      </w:r>
      <w:r w:rsidRPr="00CE08A5">
        <w:rPr>
          <w:rFonts w:ascii="GHEA Grapalat" w:hAnsi="GHEA Grapalat" w:cs="Sylfaen"/>
          <w:sz w:val="18"/>
          <w:szCs w:val="18"/>
          <w:lang w:val="es-ES"/>
        </w:rPr>
        <w:t xml:space="preserve"> </w:t>
      </w:r>
      <w:r w:rsidRPr="00CE08A5">
        <w:rPr>
          <w:rFonts w:ascii="GHEA Grapalat" w:hAnsi="GHEA Grapalat" w:cs="Sylfaen"/>
          <w:sz w:val="18"/>
          <w:szCs w:val="18"/>
        </w:rPr>
        <w:t>անդամներին</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կամ</w:t>
      </w:r>
      <w:r w:rsidRPr="00CE08A5">
        <w:rPr>
          <w:rFonts w:ascii="GHEA Grapalat" w:hAnsi="GHEA Grapalat" w:cs="Sylfaen"/>
          <w:sz w:val="18"/>
          <w:szCs w:val="18"/>
          <w:lang w:val="es-ES"/>
        </w:rPr>
        <w:t xml:space="preserve"> </w:t>
      </w:r>
      <w:r w:rsidRPr="00CE08A5">
        <w:rPr>
          <w:rFonts w:ascii="GHEA Grapalat" w:hAnsi="GHEA Grapalat" w:cs="Sylfaen"/>
          <w:sz w:val="18"/>
          <w:szCs w:val="18"/>
        </w:rPr>
        <w:t>ստանում</w:t>
      </w:r>
      <w:r w:rsidRPr="00CE08A5">
        <w:rPr>
          <w:rFonts w:ascii="GHEA Grapalat" w:hAnsi="GHEA Grapalat" w:cs="Sylfaen"/>
          <w:sz w:val="18"/>
          <w:szCs w:val="18"/>
          <w:lang w:val="es-ES"/>
        </w:rPr>
        <w:t xml:space="preserve"> </w:t>
      </w:r>
      <w:r w:rsidRPr="00CE08A5">
        <w:rPr>
          <w:rFonts w:ascii="GHEA Grapalat" w:hAnsi="GHEA Grapalat" w:cs="Sylfaen"/>
          <w:sz w:val="18"/>
          <w:szCs w:val="18"/>
        </w:rPr>
        <w:t>է</w:t>
      </w:r>
      <w:r w:rsidRPr="00CE08A5">
        <w:rPr>
          <w:rFonts w:ascii="GHEA Grapalat" w:hAnsi="GHEA Grapalat" w:cs="Sylfaen"/>
          <w:sz w:val="18"/>
          <w:szCs w:val="18"/>
          <w:lang w:val="es-ES"/>
        </w:rPr>
        <w:t xml:space="preserve"> </w:t>
      </w:r>
      <w:r w:rsidRPr="00CE08A5">
        <w:rPr>
          <w:rFonts w:ascii="GHEA Grapalat" w:hAnsi="GHEA Grapalat" w:cs="Sylfaen"/>
          <w:sz w:val="18"/>
          <w:szCs w:val="18"/>
        </w:rPr>
        <w:t>մասնակցի</w:t>
      </w:r>
      <w:r w:rsidRPr="00CE08A5">
        <w:rPr>
          <w:rFonts w:ascii="GHEA Grapalat" w:hAnsi="GHEA Grapalat" w:cs="Sylfaen"/>
          <w:sz w:val="18"/>
          <w:szCs w:val="18"/>
          <w:lang w:val="es-ES"/>
        </w:rPr>
        <w:t xml:space="preserve"> </w:t>
      </w:r>
      <w:r w:rsidRPr="00CE08A5">
        <w:rPr>
          <w:rFonts w:ascii="GHEA Grapalat" w:hAnsi="GHEA Grapalat" w:cs="Sylfaen"/>
          <w:sz w:val="18"/>
          <w:szCs w:val="18"/>
        </w:rPr>
        <w:t>կողմից</w:t>
      </w:r>
      <w:r w:rsidRPr="00CE08A5">
        <w:rPr>
          <w:rFonts w:ascii="GHEA Grapalat" w:hAnsi="GHEA Grapalat" w:cs="Sylfaen"/>
          <w:sz w:val="18"/>
          <w:szCs w:val="18"/>
          <w:lang w:val="es-ES"/>
        </w:rPr>
        <w:t xml:space="preserve"> </w:t>
      </w:r>
      <w:r w:rsidRPr="00CE08A5">
        <w:rPr>
          <w:rFonts w:ascii="GHEA Grapalat" w:hAnsi="GHEA Grapalat" w:cs="Sylfaen"/>
          <w:sz w:val="18"/>
          <w:szCs w:val="18"/>
        </w:rPr>
        <w:t>իրականացվող</w:t>
      </w:r>
      <w:r w:rsidRPr="00CE08A5">
        <w:rPr>
          <w:rFonts w:ascii="GHEA Grapalat" w:hAnsi="GHEA Grapalat" w:cs="Sylfaen"/>
          <w:sz w:val="18"/>
          <w:szCs w:val="18"/>
          <w:lang w:val="es-ES"/>
        </w:rPr>
        <w:t xml:space="preserve"> </w:t>
      </w:r>
      <w:r w:rsidRPr="00CE08A5">
        <w:rPr>
          <w:rFonts w:ascii="GHEA Grapalat" w:hAnsi="GHEA Grapalat" w:cs="Sylfaen"/>
          <w:sz w:val="18"/>
          <w:szCs w:val="18"/>
        </w:rPr>
        <w:t>ձեռնարկատիրական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կամ</w:t>
      </w:r>
      <w:r w:rsidRPr="00CE08A5">
        <w:rPr>
          <w:rFonts w:ascii="GHEA Grapalat" w:hAnsi="GHEA Grapalat" w:cs="Sylfaen"/>
          <w:sz w:val="18"/>
          <w:szCs w:val="18"/>
          <w:lang w:val="es-ES"/>
        </w:rPr>
        <w:t xml:space="preserve"> </w:t>
      </w:r>
      <w:r w:rsidRPr="00CE08A5">
        <w:rPr>
          <w:rFonts w:ascii="GHEA Grapalat" w:hAnsi="GHEA Grapalat" w:cs="Sylfaen"/>
          <w:sz w:val="18"/>
          <w:szCs w:val="18"/>
        </w:rPr>
        <w:t>այլ</w:t>
      </w:r>
      <w:r w:rsidRPr="00CE08A5">
        <w:rPr>
          <w:rFonts w:ascii="GHEA Grapalat" w:hAnsi="GHEA Grapalat" w:cs="Sylfaen"/>
          <w:sz w:val="18"/>
          <w:szCs w:val="18"/>
          <w:lang w:val="es-ES"/>
        </w:rPr>
        <w:t xml:space="preserve"> </w:t>
      </w:r>
      <w:r w:rsidRPr="00CE08A5">
        <w:rPr>
          <w:rFonts w:ascii="GHEA Grapalat" w:hAnsi="GHEA Grapalat" w:cs="Sylfaen"/>
          <w:sz w:val="18"/>
          <w:szCs w:val="18"/>
        </w:rPr>
        <w:t>գործունեության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արդյունքում</w:t>
      </w:r>
      <w:r w:rsidRPr="00CE08A5">
        <w:rPr>
          <w:rFonts w:ascii="GHEA Grapalat" w:hAnsi="GHEA Grapalat" w:cs="Sylfaen"/>
          <w:sz w:val="18"/>
          <w:szCs w:val="18"/>
          <w:lang w:val="es-ES"/>
        </w:rPr>
        <w:t xml:space="preserve"> </w:t>
      </w:r>
      <w:r w:rsidRPr="00CE08A5">
        <w:rPr>
          <w:rFonts w:ascii="GHEA Grapalat" w:hAnsi="GHEA Grapalat" w:cs="Sylfaen"/>
          <w:sz w:val="18"/>
          <w:szCs w:val="18"/>
        </w:rPr>
        <w:t>ստացված</w:t>
      </w:r>
      <w:r w:rsidRPr="00CE08A5">
        <w:rPr>
          <w:rFonts w:ascii="GHEA Grapalat" w:hAnsi="GHEA Grapalat" w:cs="Sylfaen"/>
          <w:sz w:val="18"/>
          <w:szCs w:val="18"/>
          <w:lang w:val="es-ES"/>
        </w:rPr>
        <w:t xml:space="preserve"> </w:t>
      </w:r>
      <w:r w:rsidRPr="00CE08A5">
        <w:rPr>
          <w:rFonts w:ascii="GHEA Grapalat" w:hAnsi="GHEA Grapalat" w:cs="Sylfaen"/>
          <w:sz w:val="18"/>
          <w:szCs w:val="18"/>
        </w:rPr>
        <w:t>շահույթի</w:t>
      </w:r>
      <w:r w:rsidRPr="00CE08A5">
        <w:rPr>
          <w:rFonts w:ascii="GHEA Grapalat" w:hAnsi="GHEA Grapalat" w:cs="Sylfaen"/>
          <w:sz w:val="18"/>
          <w:szCs w:val="18"/>
          <w:lang w:val="es-ES"/>
        </w:rPr>
        <w:t xml:space="preserve"> </w:t>
      </w:r>
      <w:r w:rsidRPr="00CE08A5">
        <w:rPr>
          <w:rFonts w:ascii="GHEA Grapalat" w:hAnsi="GHEA Grapalat" w:cs="Sylfaen"/>
          <w:sz w:val="18"/>
          <w:szCs w:val="18"/>
        </w:rPr>
        <w:t>տասնհինգ</w:t>
      </w:r>
      <w:r w:rsidRPr="00CE08A5">
        <w:rPr>
          <w:rFonts w:ascii="GHEA Grapalat" w:hAnsi="GHEA Grapalat" w:cs="Sylfaen"/>
          <w:sz w:val="18"/>
          <w:szCs w:val="18"/>
          <w:lang w:val="es-ES"/>
        </w:rPr>
        <w:t xml:space="preserve"> </w:t>
      </w:r>
      <w:r w:rsidRPr="00CE08A5">
        <w:rPr>
          <w:rFonts w:ascii="GHEA Grapalat" w:hAnsi="GHEA Grapalat" w:cs="Sylfaen"/>
          <w:sz w:val="18"/>
          <w:szCs w:val="18"/>
        </w:rPr>
        <w:t>տոկոսից</w:t>
      </w:r>
      <w:r w:rsidRPr="00CE08A5">
        <w:rPr>
          <w:rFonts w:ascii="GHEA Grapalat" w:hAnsi="GHEA Grapalat" w:cs="Sylfaen"/>
          <w:sz w:val="18"/>
          <w:szCs w:val="18"/>
          <w:lang w:val="es-ES"/>
        </w:rPr>
        <w:t xml:space="preserve"> </w:t>
      </w:r>
      <w:r w:rsidRPr="00CE08A5">
        <w:rPr>
          <w:rFonts w:ascii="GHEA Grapalat" w:hAnsi="GHEA Grapalat" w:cs="Sylfaen"/>
          <w:sz w:val="18"/>
          <w:szCs w:val="18"/>
        </w:rPr>
        <w:t>ավելին</w:t>
      </w:r>
      <w:r w:rsidRPr="00CE08A5">
        <w:rPr>
          <w:rFonts w:ascii="GHEA Grapalat" w:hAnsi="GHEA Grapalat" w:cs="Sylfaen"/>
          <w:sz w:val="18"/>
          <w:szCs w:val="18"/>
          <w:lang w:val="es-ES"/>
        </w:rPr>
        <w:t xml:space="preserve"> (</w:t>
      </w:r>
      <w:r w:rsidRPr="00CE08A5">
        <w:rPr>
          <w:rFonts w:ascii="GHEA Grapalat" w:hAnsi="GHEA Grapalat" w:cs="Sylfaen"/>
          <w:sz w:val="18"/>
          <w:szCs w:val="18"/>
        </w:rPr>
        <w:t>իրական</w:t>
      </w:r>
      <w:r w:rsidRPr="00CE08A5">
        <w:rPr>
          <w:rFonts w:ascii="GHEA Grapalat" w:hAnsi="GHEA Grapalat" w:cs="Sylfaen"/>
          <w:sz w:val="18"/>
          <w:szCs w:val="18"/>
          <w:lang w:val="es-ES"/>
        </w:rPr>
        <w:t xml:space="preserve"> </w:t>
      </w:r>
      <w:r w:rsidRPr="00CE08A5">
        <w:rPr>
          <w:rFonts w:ascii="GHEA Grapalat" w:hAnsi="GHEA Grapalat" w:cs="Sylfaen"/>
          <w:sz w:val="18"/>
          <w:szCs w:val="18"/>
        </w:rPr>
        <w:t>շահառուներ</w:t>
      </w:r>
      <w:r w:rsidRPr="00CE08A5">
        <w:rPr>
          <w:rFonts w:ascii="GHEA Grapalat" w:hAnsi="GHEA Grapalat" w:cs="Sylfaen"/>
          <w:sz w:val="18"/>
          <w:szCs w:val="18"/>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886C13" w:rsidRPr="000615D0" w14:paraId="604542A0" w14:textId="77777777" w:rsidTr="00054D43">
        <w:trPr>
          <w:jc w:val="center"/>
        </w:trPr>
        <w:tc>
          <w:tcPr>
            <w:tcW w:w="2570" w:type="dxa"/>
            <w:vAlign w:val="center"/>
          </w:tcPr>
          <w:p w14:paraId="14A34E39"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r w:rsidRPr="00CE08A5">
              <w:rPr>
                <w:rFonts w:ascii="GHEA Grapalat" w:hAnsi="GHEA Grapalat"/>
                <w:sz w:val="18"/>
                <w:szCs w:val="18"/>
                <w:vertAlign w:val="superscript"/>
              </w:rPr>
              <w:lastRenderedPageBreak/>
              <w:t>Անունը</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Ազգանունը</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Հայրանունը</w:t>
            </w:r>
          </w:p>
        </w:tc>
        <w:tc>
          <w:tcPr>
            <w:tcW w:w="3960" w:type="dxa"/>
            <w:vAlign w:val="center"/>
          </w:tcPr>
          <w:p w14:paraId="57FCA09F"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r w:rsidRPr="00CE08A5">
              <w:rPr>
                <w:rFonts w:ascii="GHEA Grapalat" w:hAnsi="GHEA Grapalat"/>
                <w:sz w:val="18"/>
                <w:szCs w:val="18"/>
                <w:vertAlign w:val="superscript"/>
              </w:rPr>
              <w:t>ՀՀ</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քաղաքացիների</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համար</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նույնականացման</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քարտի</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կամ</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անձնագրի</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կամ</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ՀՀ</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օրենսդրությամբ</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նախատեսված</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անձը</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հաստատող</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փաստաթղթի</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տեսակը</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և</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համարը</w:t>
            </w:r>
            <w:r w:rsidRPr="00CE08A5">
              <w:rPr>
                <w:rFonts w:ascii="GHEA Grapalat" w:hAnsi="GHEA Grapalat"/>
                <w:sz w:val="18"/>
                <w:szCs w:val="18"/>
                <w:vertAlign w:val="superscript"/>
                <w:lang w:val="es-ES"/>
              </w:rPr>
              <w:t xml:space="preserve"> </w:t>
            </w:r>
          </w:p>
        </w:tc>
        <w:tc>
          <w:tcPr>
            <w:tcW w:w="3370" w:type="dxa"/>
          </w:tcPr>
          <w:p w14:paraId="11AACB48"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r w:rsidRPr="00CE08A5">
              <w:rPr>
                <w:rFonts w:ascii="GHEA Grapalat" w:hAnsi="GHEA Grapalat"/>
                <w:sz w:val="18"/>
                <w:szCs w:val="18"/>
                <w:vertAlign w:val="superscript"/>
              </w:rPr>
              <w:t>Օտարերկրյա</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քաղաքացիների</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համար</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համապատասխան</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երկրի</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օրենսդրությամբ</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նախատեսված</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անձը</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հաստատող</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փաստաթղթի</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տեսակը</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և</w:t>
            </w: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rPr>
              <w:t>համարը</w:t>
            </w:r>
            <w:r w:rsidRPr="00CE08A5">
              <w:rPr>
                <w:rFonts w:ascii="GHEA Grapalat" w:hAnsi="GHEA Grapalat"/>
                <w:sz w:val="18"/>
                <w:szCs w:val="18"/>
                <w:vertAlign w:val="superscript"/>
                <w:lang w:val="es-ES"/>
              </w:rPr>
              <w:t xml:space="preserve"> </w:t>
            </w:r>
          </w:p>
        </w:tc>
      </w:tr>
      <w:tr w:rsidR="00886C13" w:rsidRPr="000615D0" w14:paraId="3BC34A7A" w14:textId="77777777" w:rsidTr="00054D43">
        <w:trPr>
          <w:jc w:val="center"/>
        </w:trPr>
        <w:tc>
          <w:tcPr>
            <w:tcW w:w="2570" w:type="dxa"/>
            <w:vAlign w:val="center"/>
          </w:tcPr>
          <w:p w14:paraId="5C19DA2D" w14:textId="77777777" w:rsidR="00886C13" w:rsidRPr="00CE08A5" w:rsidRDefault="00886C13" w:rsidP="00054D43">
            <w:pPr>
              <w:pStyle w:val="BodyTextIndent3"/>
              <w:spacing w:line="240" w:lineRule="auto"/>
              <w:ind w:firstLine="0"/>
              <w:jc w:val="center"/>
              <w:rPr>
                <w:rFonts w:ascii="Sylfaen" w:hAnsi="Sylfaen"/>
                <w:sz w:val="18"/>
                <w:szCs w:val="18"/>
                <w:vertAlign w:val="superscript"/>
                <w:lang w:val="hy-AM"/>
              </w:rPr>
            </w:pPr>
          </w:p>
        </w:tc>
        <w:tc>
          <w:tcPr>
            <w:tcW w:w="3960" w:type="dxa"/>
            <w:vAlign w:val="center"/>
          </w:tcPr>
          <w:p w14:paraId="66D3D952"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p>
        </w:tc>
        <w:tc>
          <w:tcPr>
            <w:tcW w:w="3370" w:type="dxa"/>
          </w:tcPr>
          <w:p w14:paraId="68450AFC"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p>
        </w:tc>
      </w:tr>
      <w:tr w:rsidR="00886C13" w:rsidRPr="000615D0" w14:paraId="34186622" w14:textId="77777777" w:rsidTr="00054D43">
        <w:trPr>
          <w:jc w:val="center"/>
        </w:trPr>
        <w:tc>
          <w:tcPr>
            <w:tcW w:w="2570" w:type="dxa"/>
            <w:vAlign w:val="center"/>
          </w:tcPr>
          <w:p w14:paraId="4E0CF77F"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p>
        </w:tc>
        <w:tc>
          <w:tcPr>
            <w:tcW w:w="3960" w:type="dxa"/>
            <w:vAlign w:val="center"/>
          </w:tcPr>
          <w:p w14:paraId="627FA06C"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p>
        </w:tc>
        <w:tc>
          <w:tcPr>
            <w:tcW w:w="3370" w:type="dxa"/>
          </w:tcPr>
          <w:p w14:paraId="553A2E8B"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p>
        </w:tc>
      </w:tr>
      <w:tr w:rsidR="00886C13" w:rsidRPr="000615D0" w14:paraId="5D7103C3" w14:textId="77777777" w:rsidTr="00054D43">
        <w:trPr>
          <w:jc w:val="center"/>
        </w:trPr>
        <w:tc>
          <w:tcPr>
            <w:tcW w:w="2570" w:type="dxa"/>
            <w:vAlign w:val="center"/>
          </w:tcPr>
          <w:p w14:paraId="271305D0"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p>
        </w:tc>
        <w:tc>
          <w:tcPr>
            <w:tcW w:w="3960" w:type="dxa"/>
            <w:vAlign w:val="center"/>
          </w:tcPr>
          <w:p w14:paraId="1FD2BFC7"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p>
        </w:tc>
        <w:tc>
          <w:tcPr>
            <w:tcW w:w="3370" w:type="dxa"/>
          </w:tcPr>
          <w:p w14:paraId="7313E625" w14:textId="77777777" w:rsidR="00886C13" w:rsidRPr="00CE08A5" w:rsidRDefault="00886C13" w:rsidP="00054D43">
            <w:pPr>
              <w:pStyle w:val="BodyTextIndent3"/>
              <w:spacing w:line="240" w:lineRule="auto"/>
              <w:ind w:firstLine="0"/>
              <w:jc w:val="center"/>
              <w:rPr>
                <w:rFonts w:ascii="GHEA Grapalat" w:hAnsi="GHEA Grapalat"/>
                <w:sz w:val="18"/>
                <w:szCs w:val="18"/>
                <w:vertAlign w:val="superscript"/>
                <w:lang w:val="es-ES"/>
              </w:rPr>
            </w:pPr>
          </w:p>
        </w:tc>
      </w:tr>
    </w:tbl>
    <w:p w14:paraId="53AA4673" w14:textId="77777777" w:rsidR="00886C13" w:rsidRPr="00CE08A5" w:rsidRDefault="00886C13" w:rsidP="00886C13">
      <w:pPr>
        <w:jc w:val="right"/>
        <w:rPr>
          <w:rFonts w:ascii="GHEA Grapalat" w:hAnsi="GHEA Grapalat"/>
          <w:sz w:val="18"/>
          <w:szCs w:val="18"/>
          <w:lang w:val="es-ES"/>
        </w:rPr>
      </w:pPr>
    </w:p>
    <w:p w14:paraId="465D9839" w14:textId="77777777" w:rsidR="00886C13" w:rsidRPr="00CE08A5" w:rsidRDefault="00886C13" w:rsidP="00886C13">
      <w:pPr>
        <w:ind w:firstLine="708"/>
        <w:jc w:val="both"/>
        <w:rPr>
          <w:rFonts w:ascii="GHEA Grapalat" w:hAnsi="GHEA Grapalat"/>
          <w:sz w:val="18"/>
          <w:szCs w:val="18"/>
          <w:lang w:val="es-ES"/>
        </w:rPr>
      </w:pPr>
      <w:r w:rsidRPr="00CE08A5">
        <w:rPr>
          <w:rFonts w:ascii="GHEA Grapalat" w:hAnsi="GHEA Grapalat"/>
          <w:sz w:val="18"/>
          <w:szCs w:val="18"/>
          <w:lang w:val="es-ES"/>
        </w:rPr>
        <w:t xml:space="preserve">Կից ներկայացվում է </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lang w:val="es-ES"/>
        </w:rPr>
        <w:t xml:space="preserve"> կողմից առաջարկվող </w:t>
      </w:r>
    </w:p>
    <w:p w14:paraId="0FA59282" w14:textId="77777777" w:rsidR="00886C13" w:rsidRPr="00CE08A5" w:rsidRDefault="00886C13" w:rsidP="00886C13">
      <w:pPr>
        <w:jc w:val="both"/>
        <w:rPr>
          <w:rFonts w:ascii="GHEA Grapalat" w:hAnsi="GHEA Grapalat"/>
          <w:sz w:val="18"/>
          <w:szCs w:val="18"/>
          <w:lang w:val="es-ES"/>
        </w:rPr>
      </w:pPr>
      <w:r w:rsidRPr="00CE08A5">
        <w:rPr>
          <w:rFonts w:ascii="GHEA Grapalat" w:hAnsi="GHEA Grapalat"/>
          <w:sz w:val="18"/>
          <w:szCs w:val="18"/>
          <w:lang w:val="es-ES"/>
        </w:rPr>
        <w:tab/>
      </w:r>
      <w:r w:rsidRPr="00CE08A5">
        <w:rPr>
          <w:rFonts w:ascii="GHEA Grapalat" w:hAnsi="GHEA Grapalat"/>
          <w:sz w:val="18"/>
          <w:szCs w:val="18"/>
          <w:lang w:val="es-ES"/>
        </w:rPr>
        <w:tab/>
      </w:r>
      <w:r w:rsidRPr="00CE08A5">
        <w:rPr>
          <w:rFonts w:ascii="GHEA Grapalat" w:hAnsi="GHEA Grapalat"/>
          <w:sz w:val="18"/>
          <w:szCs w:val="18"/>
          <w:lang w:val="es-ES"/>
        </w:rPr>
        <w:tab/>
      </w:r>
      <w:r w:rsidRPr="00CE08A5">
        <w:rPr>
          <w:rFonts w:ascii="GHEA Grapalat" w:hAnsi="GHEA Grapalat"/>
          <w:sz w:val="18"/>
          <w:szCs w:val="18"/>
          <w:lang w:val="es-ES"/>
        </w:rPr>
        <w:tab/>
      </w:r>
      <w:r w:rsidRPr="00CE08A5">
        <w:rPr>
          <w:rFonts w:ascii="GHEA Grapalat" w:hAnsi="GHEA Grapalat" w:cs="Sylfaen"/>
          <w:sz w:val="18"/>
          <w:szCs w:val="18"/>
          <w:vertAlign w:val="superscript"/>
          <w:lang w:val="hy-AM"/>
        </w:rPr>
        <w:t>մասնակցի</w:t>
      </w:r>
      <w:r w:rsidRPr="00CE08A5">
        <w:rPr>
          <w:rFonts w:ascii="GHEA Grapalat" w:hAnsi="GHEA Grapalat" w:cs="Arial"/>
          <w:sz w:val="18"/>
          <w:szCs w:val="18"/>
          <w:vertAlign w:val="superscript"/>
          <w:lang w:val="hy-AM"/>
        </w:rPr>
        <w:t xml:space="preserve"> </w:t>
      </w:r>
      <w:r w:rsidRPr="00CE08A5">
        <w:rPr>
          <w:rFonts w:ascii="GHEA Grapalat" w:hAnsi="GHEA Grapalat" w:cs="Sylfaen"/>
          <w:sz w:val="18"/>
          <w:szCs w:val="18"/>
          <w:vertAlign w:val="superscript"/>
          <w:lang w:val="hy-AM"/>
        </w:rPr>
        <w:t>անվանումը</w:t>
      </w:r>
    </w:p>
    <w:p w14:paraId="5DF249DC" w14:textId="77777777" w:rsidR="00886C13" w:rsidRPr="00CE08A5" w:rsidRDefault="00886C13" w:rsidP="00886C13">
      <w:pPr>
        <w:jc w:val="both"/>
        <w:rPr>
          <w:rFonts w:ascii="GHEA Grapalat" w:hAnsi="GHEA Grapalat"/>
          <w:sz w:val="18"/>
          <w:szCs w:val="18"/>
          <w:lang w:val="es-ES"/>
        </w:rPr>
      </w:pPr>
      <w:r w:rsidRPr="00CE08A5">
        <w:rPr>
          <w:rFonts w:ascii="GHEA Grapalat" w:hAnsi="GHEA Grapalat"/>
          <w:sz w:val="18"/>
          <w:szCs w:val="18"/>
          <w:lang w:val="es-ES"/>
        </w:rPr>
        <w:t xml:space="preserve">ապրանքի ամբողջական նկարագիրը՝ համաձայն հավելված 1.1-ի: </w:t>
      </w:r>
    </w:p>
    <w:p w14:paraId="33086573" w14:textId="77777777" w:rsidR="00886C13" w:rsidRPr="00CE08A5" w:rsidRDefault="00886C13" w:rsidP="00886C13">
      <w:pPr>
        <w:ind w:firstLine="708"/>
        <w:jc w:val="both"/>
        <w:rPr>
          <w:rFonts w:ascii="GHEA Grapalat" w:hAnsi="GHEA Grapalat"/>
          <w:sz w:val="18"/>
          <w:szCs w:val="18"/>
          <w:lang w:val="es-ES"/>
        </w:rPr>
      </w:pPr>
    </w:p>
    <w:p w14:paraId="6428AF29" w14:textId="77777777" w:rsidR="00886C13" w:rsidRPr="00CE08A5" w:rsidRDefault="00886C13" w:rsidP="00886C13">
      <w:pPr>
        <w:ind w:firstLine="708"/>
        <w:jc w:val="both"/>
        <w:rPr>
          <w:rFonts w:ascii="GHEA Grapalat" w:hAnsi="GHEA Grapalat"/>
          <w:sz w:val="18"/>
          <w:szCs w:val="18"/>
          <w:lang w:val="es-ES"/>
        </w:rPr>
      </w:pPr>
    </w:p>
    <w:p w14:paraId="07D4B58E" w14:textId="77777777" w:rsidR="00886C13" w:rsidRPr="00CE08A5" w:rsidRDefault="00886C13" w:rsidP="00886C13">
      <w:pPr>
        <w:jc w:val="both"/>
        <w:rPr>
          <w:rFonts w:ascii="GHEA Grapalat" w:hAnsi="GHEA Grapalat"/>
          <w:sz w:val="18"/>
          <w:szCs w:val="18"/>
          <w:lang w:val="es-ES"/>
        </w:rPr>
      </w:pPr>
    </w:p>
    <w:p w14:paraId="0645AD28" w14:textId="77777777" w:rsidR="00886C13" w:rsidRPr="00CE08A5" w:rsidRDefault="00886C13" w:rsidP="00886C13">
      <w:pPr>
        <w:jc w:val="both"/>
        <w:rPr>
          <w:rFonts w:ascii="GHEA Grapalat" w:hAnsi="GHEA Grapalat"/>
          <w:sz w:val="18"/>
          <w:szCs w:val="18"/>
          <w:lang w:val="es-ES"/>
        </w:rPr>
      </w:pPr>
    </w:p>
    <w:p w14:paraId="3A107D39" w14:textId="77777777" w:rsidR="008B7ABC" w:rsidRDefault="00886C13" w:rsidP="00886C13">
      <w:pPr>
        <w:jc w:val="both"/>
        <w:rPr>
          <w:rFonts w:ascii="GHEA Grapalat" w:hAnsi="GHEA Grapalat"/>
          <w:sz w:val="18"/>
          <w:szCs w:val="18"/>
          <w:lang w:val="es-ES"/>
        </w:rPr>
      </w:pPr>
      <w:r w:rsidRPr="00CE08A5">
        <w:rPr>
          <w:rFonts w:ascii="GHEA Grapalat" w:hAnsi="GHEA Grapalat"/>
          <w:sz w:val="18"/>
          <w:szCs w:val="18"/>
          <w:lang w:val="es-ES"/>
        </w:rPr>
        <w:t xml:space="preserve">   </w:t>
      </w:r>
      <w:r w:rsidRPr="00CE08A5">
        <w:rPr>
          <w:rFonts w:ascii="GHEA Grapalat" w:hAnsi="GHEA Grapalat"/>
          <w:sz w:val="18"/>
          <w:szCs w:val="18"/>
          <w:lang w:val="hy-AM"/>
        </w:rPr>
        <w:t xml:space="preserve">___________________________________________________ </w:t>
      </w:r>
      <w:r w:rsidRPr="00CE08A5">
        <w:rPr>
          <w:rFonts w:ascii="GHEA Grapalat" w:hAnsi="GHEA Grapalat"/>
          <w:sz w:val="18"/>
          <w:szCs w:val="18"/>
          <w:lang w:val="hy-AM"/>
        </w:rPr>
        <w:tab/>
        <w:t xml:space="preserve">                _____________</w:t>
      </w:r>
      <w:r w:rsidRPr="00CE08A5">
        <w:rPr>
          <w:rFonts w:ascii="GHEA Grapalat" w:hAnsi="GHEA Grapalat"/>
          <w:sz w:val="18"/>
          <w:szCs w:val="18"/>
          <w:u w:val="single"/>
          <w:lang w:val="es-ES"/>
        </w:rPr>
        <w:tab/>
      </w:r>
      <w:r w:rsidRPr="00CE08A5">
        <w:rPr>
          <w:rFonts w:ascii="GHEA Grapalat" w:hAnsi="GHEA Grapalat"/>
          <w:sz w:val="18"/>
          <w:szCs w:val="18"/>
          <w:u w:val="single"/>
          <w:lang w:val="es-ES"/>
        </w:rPr>
        <w:tab/>
      </w:r>
      <w:r w:rsidRPr="00CE08A5">
        <w:rPr>
          <w:rFonts w:ascii="GHEA Grapalat" w:hAnsi="GHEA Grapalat"/>
          <w:sz w:val="18"/>
          <w:szCs w:val="18"/>
          <w:lang w:val="es-ES"/>
        </w:rPr>
        <w:tab/>
      </w:r>
      <w:r w:rsidRPr="00CE08A5">
        <w:rPr>
          <w:rFonts w:ascii="GHEA Grapalat" w:hAnsi="GHEA Grapalat"/>
          <w:sz w:val="18"/>
          <w:szCs w:val="18"/>
          <w:lang w:val="es-ES"/>
        </w:rPr>
        <w:tab/>
      </w:r>
    </w:p>
    <w:p w14:paraId="25A0B532" w14:textId="77777777" w:rsidR="00886C13" w:rsidRPr="00CE08A5" w:rsidRDefault="008B7ABC" w:rsidP="00886C13">
      <w:pPr>
        <w:jc w:val="both"/>
        <w:rPr>
          <w:rFonts w:ascii="GHEA Grapalat" w:hAnsi="GHEA Grapalat" w:cs="Arial"/>
          <w:sz w:val="18"/>
          <w:szCs w:val="18"/>
          <w:vertAlign w:val="superscript"/>
          <w:lang w:val="es-ES"/>
        </w:rPr>
      </w:pPr>
      <w:r>
        <w:rPr>
          <w:rFonts w:ascii="GHEA Grapalat" w:hAnsi="GHEA Grapalat"/>
          <w:sz w:val="18"/>
          <w:szCs w:val="18"/>
          <w:lang w:val="hy-AM"/>
        </w:rPr>
        <w:t xml:space="preserve">           </w:t>
      </w:r>
      <w:r w:rsidR="00886C13" w:rsidRPr="00CE08A5">
        <w:rPr>
          <w:rFonts w:ascii="GHEA Grapalat" w:hAnsi="GHEA Grapalat"/>
          <w:sz w:val="18"/>
          <w:szCs w:val="18"/>
          <w:lang w:val="hy-AM"/>
        </w:rPr>
        <w:t xml:space="preserve"> </w:t>
      </w:r>
      <w:r w:rsidR="00886C13" w:rsidRPr="00CE08A5">
        <w:rPr>
          <w:rFonts w:ascii="GHEA Grapalat" w:hAnsi="GHEA Grapalat" w:cs="Sylfaen"/>
          <w:sz w:val="18"/>
          <w:szCs w:val="18"/>
          <w:vertAlign w:val="superscript"/>
          <w:lang w:val="hy-AM"/>
        </w:rPr>
        <w:t>Մասնակցի</w:t>
      </w:r>
      <w:r w:rsidR="00886C13" w:rsidRPr="00CE08A5">
        <w:rPr>
          <w:rFonts w:ascii="GHEA Grapalat" w:hAnsi="GHEA Grapalat" w:cs="Arial"/>
          <w:sz w:val="18"/>
          <w:szCs w:val="18"/>
          <w:vertAlign w:val="superscript"/>
          <w:lang w:val="hy-AM"/>
        </w:rPr>
        <w:t xml:space="preserve"> </w:t>
      </w:r>
      <w:r w:rsidR="00886C13" w:rsidRPr="00CE08A5">
        <w:rPr>
          <w:rFonts w:ascii="GHEA Grapalat" w:hAnsi="GHEA Grapalat" w:cs="Sylfaen"/>
          <w:sz w:val="18"/>
          <w:szCs w:val="18"/>
          <w:vertAlign w:val="superscript"/>
          <w:lang w:val="hy-AM"/>
        </w:rPr>
        <w:t>անվանումը</w:t>
      </w:r>
      <w:r w:rsidR="00886C13" w:rsidRPr="00CE08A5">
        <w:rPr>
          <w:rFonts w:ascii="GHEA Grapalat" w:hAnsi="GHEA Grapalat" w:cs="Arial"/>
          <w:sz w:val="18"/>
          <w:szCs w:val="18"/>
          <w:vertAlign w:val="superscript"/>
          <w:lang w:val="hy-AM"/>
        </w:rPr>
        <w:t xml:space="preserve"> </w:t>
      </w:r>
      <w:r w:rsidR="00886C13" w:rsidRPr="00CE08A5">
        <w:rPr>
          <w:rFonts w:ascii="GHEA Grapalat" w:hAnsi="GHEA Grapalat"/>
          <w:sz w:val="18"/>
          <w:szCs w:val="18"/>
          <w:vertAlign w:val="superscript"/>
          <w:lang w:val="hy-AM"/>
        </w:rPr>
        <w:t xml:space="preserve"> (</w:t>
      </w:r>
      <w:r w:rsidR="00886C13" w:rsidRPr="00CE08A5">
        <w:rPr>
          <w:rFonts w:ascii="GHEA Grapalat" w:hAnsi="GHEA Grapalat" w:cs="Sylfaen"/>
          <w:sz w:val="18"/>
          <w:szCs w:val="18"/>
          <w:vertAlign w:val="superscript"/>
          <w:lang w:val="hy-AM"/>
        </w:rPr>
        <w:t>ղեկավարի</w:t>
      </w:r>
      <w:r w:rsidR="00886C13" w:rsidRPr="00CE08A5">
        <w:rPr>
          <w:rFonts w:ascii="GHEA Grapalat" w:hAnsi="GHEA Grapalat" w:cs="Arial"/>
          <w:sz w:val="18"/>
          <w:szCs w:val="18"/>
          <w:vertAlign w:val="superscript"/>
          <w:lang w:val="hy-AM"/>
        </w:rPr>
        <w:t xml:space="preserve"> </w:t>
      </w:r>
      <w:r w:rsidR="00886C13" w:rsidRPr="00CE08A5">
        <w:rPr>
          <w:rFonts w:ascii="GHEA Grapalat" w:hAnsi="GHEA Grapalat" w:cs="Sylfaen"/>
          <w:sz w:val="18"/>
          <w:szCs w:val="18"/>
          <w:vertAlign w:val="superscript"/>
          <w:lang w:val="hy-AM"/>
        </w:rPr>
        <w:t>պաշտոնը</w:t>
      </w:r>
      <w:r w:rsidR="00886C13" w:rsidRPr="00CE08A5">
        <w:rPr>
          <w:rFonts w:ascii="GHEA Grapalat" w:hAnsi="GHEA Grapalat" w:cs="Arial"/>
          <w:sz w:val="18"/>
          <w:szCs w:val="18"/>
          <w:vertAlign w:val="superscript"/>
          <w:lang w:val="hy-AM"/>
        </w:rPr>
        <w:t xml:space="preserve">, </w:t>
      </w:r>
      <w:r w:rsidR="00886C13" w:rsidRPr="00CE08A5">
        <w:rPr>
          <w:rFonts w:ascii="GHEA Grapalat" w:hAnsi="GHEA Grapalat" w:cs="Arial"/>
          <w:sz w:val="18"/>
          <w:szCs w:val="18"/>
          <w:vertAlign w:val="superscript"/>
        </w:rPr>
        <w:t>ա</w:t>
      </w:r>
      <w:r w:rsidR="00886C13" w:rsidRPr="00CE08A5">
        <w:rPr>
          <w:rFonts w:ascii="GHEA Grapalat" w:hAnsi="GHEA Grapalat" w:cs="Sylfaen"/>
          <w:sz w:val="18"/>
          <w:szCs w:val="18"/>
          <w:vertAlign w:val="superscript"/>
          <w:lang w:val="hy-AM"/>
        </w:rPr>
        <w:t>նուն</w:t>
      </w:r>
      <w:r w:rsidR="00886C13" w:rsidRPr="00CE08A5">
        <w:rPr>
          <w:rFonts w:ascii="GHEA Grapalat" w:hAnsi="GHEA Grapalat" w:cs="Arial"/>
          <w:sz w:val="18"/>
          <w:szCs w:val="18"/>
          <w:vertAlign w:val="superscript"/>
          <w:lang w:val="hy-AM"/>
        </w:rPr>
        <w:t xml:space="preserve"> </w:t>
      </w:r>
      <w:r w:rsidR="00886C13" w:rsidRPr="00CE08A5">
        <w:rPr>
          <w:rFonts w:ascii="GHEA Grapalat" w:hAnsi="GHEA Grapalat" w:cs="Sylfaen"/>
          <w:sz w:val="18"/>
          <w:szCs w:val="18"/>
          <w:vertAlign w:val="superscript"/>
        </w:rPr>
        <w:t>ա</w:t>
      </w:r>
      <w:r w:rsidR="00886C13" w:rsidRPr="00CE08A5">
        <w:rPr>
          <w:rFonts w:ascii="GHEA Grapalat" w:hAnsi="GHEA Grapalat" w:cs="Sylfaen"/>
          <w:sz w:val="18"/>
          <w:szCs w:val="18"/>
          <w:vertAlign w:val="superscript"/>
          <w:lang w:val="hy-AM"/>
        </w:rPr>
        <w:t>զգանունը</w:t>
      </w:r>
      <w:r w:rsidR="00886C13" w:rsidRPr="00CE08A5">
        <w:rPr>
          <w:rFonts w:ascii="GHEA Grapalat" w:hAnsi="GHEA Grapalat" w:cs="Arial"/>
          <w:sz w:val="18"/>
          <w:szCs w:val="18"/>
          <w:vertAlign w:val="superscript"/>
          <w:lang w:val="hy-AM"/>
        </w:rPr>
        <w:t xml:space="preserve">)                                             </w:t>
      </w:r>
      <w:r w:rsidR="00886C13" w:rsidRPr="00CE08A5">
        <w:rPr>
          <w:rFonts w:ascii="GHEA Grapalat" w:hAnsi="GHEA Grapalat" w:cs="Arial"/>
          <w:sz w:val="18"/>
          <w:szCs w:val="18"/>
          <w:vertAlign w:val="superscript"/>
          <w:lang w:val="es-ES"/>
        </w:rPr>
        <w:t xml:space="preserve">               </w:t>
      </w:r>
      <w:r w:rsidR="00886C13" w:rsidRPr="00CE08A5">
        <w:rPr>
          <w:rFonts w:ascii="GHEA Grapalat" w:hAnsi="GHEA Grapalat" w:cs="Sylfaen"/>
          <w:sz w:val="18"/>
          <w:szCs w:val="18"/>
          <w:vertAlign w:val="superscript"/>
          <w:lang w:val="hy-AM"/>
        </w:rPr>
        <w:t>ստորագրությունը</w:t>
      </w:r>
      <w:r w:rsidR="00886C13" w:rsidRPr="00CE08A5">
        <w:rPr>
          <w:rFonts w:ascii="GHEA Grapalat" w:hAnsi="GHEA Grapalat" w:cs="Arial"/>
          <w:sz w:val="18"/>
          <w:szCs w:val="18"/>
          <w:vertAlign w:val="superscript"/>
          <w:lang w:val="hy-AM"/>
        </w:rPr>
        <w:t>)</w:t>
      </w:r>
    </w:p>
    <w:p w14:paraId="21540F90" w14:textId="77777777" w:rsidR="00886C13" w:rsidRPr="00CE08A5" w:rsidRDefault="00886C13" w:rsidP="00886C13">
      <w:pPr>
        <w:jc w:val="both"/>
        <w:rPr>
          <w:rFonts w:ascii="GHEA Grapalat" w:hAnsi="GHEA Grapalat" w:cs="Arial"/>
          <w:sz w:val="18"/>
          <w:szCs w:val="18"/>
          <w:vertAlign w:val="superscript"/>
          <w:lang w:val="es-ES"/>
        </w:rPr>
      </w:pPr>
    </w:p>
    <w:p w14:paraId="30E5DD55" w14:textId="77777777" w:rsidR="00886C13" w:rsidRPr="00CE08A5" w:rsidRDefault="00886C13" w:rsidP="00886C13">
      <w:pPr>
        <w:jc w:val="both"/>
        <w:rPr>
          <w:rFonts w:ascii="GHEA Grapalat" w:hAnsi="GHEA Grapalat"/>
          <w:sz w:val="18"/>
          <w:szCs w:val="18"/>
          <w:lang w:val="hy-AM"/>
        </w:rPr>
      </w:pPr>
      <w:r w:rsidRPr="00CE08A5">
        <w:rPr>
          <w:rFonts w:ascii="GHEA Grapalat" w:hAnsi="GHEA Grapalat"/>
          <w:sz w:val="18"/>
          <w:szCs w:val="18"/>
          <w:lang w:val="hy-AM"/>
        </w:rPr>
        <w:t xml:space="preserve">    </w:t>
      </w:r>
    </w:p>
    <w:p w14:paraId="7D68CD6F" w14:textId="77777777" w:rsidR="00886C13" w:rsidRPr="00CE08A5" w:rsidRDefault="00886C13" w:rsidP="00886C13">
      <w:pPr>
        <w:jc w:val="right"/>
        <w:rPr>
          <w:rFonts w:ascii="GHEA Grapalat" w:hAnsi="GHEA Grapalat" w:cs="Arial"/>
          <w:sz w:val="18"/>
          <w:szCs w:val="18"/>
          <w:lang w:val="hy-AM"/>
        </w:rPr>
      </w:pPr>
      <w:r w:rsidRPr="00CE08A5">
        <w:rPr>
          <w:rFonts w:ascii="GHEA Grapalat" w:hAnsi="GHEA Grapalat" w:cs="Sylfaen"/>
          <w:sz w:val="18"/>
          <w:szCs w:val="18"/>
          <w:lang w:val="hy-AM"/>
        </w:rPr>
        <w:t>Կ</w:t>
      </w:r>
      <w:r w:rsidRPr="00CE08A5">
        <w:rPr>
          <w:rFonts w:ascii="GHEA Grapalat" w:hAnsi="GHEA Grapalat" w:cs="Arial"/>
          <w:sz w:val="18"/>
          <w:szCs w:val="18"/>
          <w:lang w:val="hy-AM"/>
        </w:rPr>
        <w:t xml:space="preserve">. </w:t>
      </w:r>
      <w:r w:rsidRPr="00CE08A5">
        <w:rPr>
          <w:rFonts w:ascii="GHEA Grapalat" w:hAnsi="GHEA Grapalat" w:cs="Sylfaen"/>
          <w:sz w:val="18"/>
          <w:szCs w:val="18"/>
          <w:lang w:val="hy-AM"/>
        </w:rPr>
        <w:t>Տ</w:t>
      </w:r>
      <w:r w:rsidRPr="00CE08A5">
        <w:rPr>
          <w:rFonts w:ascii="GHEA Grapalat" w:hAnsi="GHEA Grapalat" w:cs="Arial"/>
          <w:sz w:val="18"/>
          <w:szCs w:val="18"/>
          <w:lang w:val="hy-AM"/>
        </w:rPr>
        <w:t>.</w:t>
      </w:r>
      <w:r w:rsidRPr="00CE08A5">
        <w:rPr>
          <w:rStyle w:val="FootnoteReference"/>
          <w:rFonts w:ascii="GHEA Grapalat" w:hAnsi="GHEA Grapalat" w:cs="Arial"/>
          <w:color w:val="FFFFFF"/>
          <w:sz w:val="18"/>
          <w:szCs w:val="18"/>
          <w:lang w:val="hy-AM"/>
        </w:rPr>
        <w:footnoteReference w:id="6"/>
      </w:r>
      <w:r w:rsidRPr="00CE08A5">
        <w:rPr>
          <w:rFonts w:ascii="GHEA Grapalat" w:hAnsi="GHEA Grapalat" w:cs="Arial"/>
          <w:sz w:val="18"/>
          <w:szCs w:val="18"/>
          <w:lang w:val="hy-AM"/>
        </w:rPr>
        <w:tab/>
      </w:r>
      <w:r w:rsidRPr="00CE08A5">
        <w:rPr>
          <w:rFonts w:ascii="GHEA Grapalat" w:hAnsi="GHEA Grapalat" w:cs="Arial"/>
          <w:sz w:val="18"/>
          <w:szCs w:val="18"/>
          <w:lang w:val="hy-AM"/>
        </w:rPr>
        <w:tab/>
        <w:t xml:space="preserve"> </w:t>
      </w:r>
    </w:p>
    <w:p w14:paraId="389E0712" w14:textId="77777777" w:rsidR="00886C13" w:rsidRPr="00CE08A5" w:rsidRDefault="00886C13" w:rsidP="00886C13">
      <w:pPr>
        <w:pStyle w:val="BodyTextIndent3"/>
        <w:spacing w:line="240" w:lineRule="auto"/>
        <w:jc w:val="right"/>
        <w:rPr>
          <w:rFonts w:ascii="GHEA Grapalat" w:hAnsi="GHEA Grapalat"/>
          <w:b/>
          <w:sz w:val="18"/>
          <w:szCs w:val="18"/>
          <w:lang w:val="hy-AM"/>
        </w:rPr>
      </w:pPr>
    </w:p>
    <w:p w14:paraId="21821F2C" w14:textId="77777777" w:rsidR="00886C13" w:rsidRPr="00CE08A5" w:rsidRDefault="00886C13" w:rsidP="00886C13">
      <w:pPr>
        <w:pStyle w:val="BodyTextIndent3"/>
        <w:spacing w:line="240" w:lineRule="auto"/>
        <w:jc w:val="right"/>
        <w:rPr>
          <w:rFonts w:ascii="GHEA Grapalat" w:hAnsi="GHEA Grapalat"/>
          <w:b/>
          <w:sz w:val="18"/>
          <w:szCs w:val="18"/>
          <w:lang w:val="hy-AM"/>
        </w:rPr>
      </w:pPr>
    </w:p>
    <w:p w14:paraId="17F2A877" w14:textId="77777777" w:rsidR="00886C13" w:rsidRPr="00CE08A5" w:rsidRDefault="00886C13" w:rsidP="00886C13">
      <w:pPr>
        <w:pStyle w:val="BodyTextIndent3"/>
        <w:spacing w:line="240" w:lineRule="auto"/>
        <w:jc w:val="right"/>
        <w:rPr>
          <w:rFonts w:ascii="GHEA Grapalat" w:hAnsi="GHEA Grapalat" w:cs="Sylfaen"/>
          <w:b/>
          <w:sz w:val="18"/>
          <w:szCs w:val="18"/>
          <w:lang w:val="hy-AM"/>
        </w:rPr>
      </w:pPr>
      <w:r w:rsidRPr="00CE08A5">
        <w:rPr>
          <w:rFonts w:ascii="GHEA Grapalat" w:hAnsi="GHEA Grapalat" w:cs="Sylfaen"/>
          <w:b/>
          <w:sz w:val="18"/>
          <w:szCs w:val="18"/>
          <w:lang w:val="hy-AM"/>
        </w:rPr>
        <w:br w:type="page"/>
      </w:r>
      <w:r w:rsidRPr="00CE08A5">
        <w:rPr>
          <w:rFonts w:ascii="GHEA Grapalat" w:hAnsi="GHEA Grapalat" w:cs="Sylfaen"/>
          <w:b/>
          <w:sz w:val="18"/>
          <w:szCs w:val="18"/>
          <w:lang w:val="hy-AM"/>
        </w:rPr>
        <w:lastRenderedPageBreak/>
        <w:t xml:space="preserve"> </w:t>
      </w:r>
    </w:p>
    <w:p w14:paraId="533589A9" w14:textId="77777777" w:rsidR="00886C13" w:rsidRPr="00CE08A5" w:rsidRDefault="00886C13" w:rsidP="00886C13">
      <w:pPr>
        <w:pStyle w:val="Heading3"/>
        <w:spacing w:line="240" w:lineRule="auto"/>
        <w:ind w:firstLine="567"/>
        <w:jc w:val="right"/>
        <w:rPr>
          <w:rFonts w:ascii="GHEA Grapalat" w:hAnsi="GHEA Grapalat" w:cs="Arial"/>
          <w:b/>
          <w:i w:val="0"/>
          <w:sz w:val="18"/>
          <w:szCs w:val="18"/>
          <w:lang w:val="hy-AM"/>
        </w:rPr>
      </w:pPr>
      <w:r w:rsidRPr="00CE08A5">
        <w:rPr>
          <w:rFonts w:ascii="GHEA Grapalat" w:hAnsi="GHEA Grapalat" w:cs="Sylfaen"/>
          <w:b/>
          <w:i w:val="0"/>
          <w:sz w:val="18"/>
          <w:szCs w:val="18"/>
          <w:lang w:val="hy-AM"/>
        </w:rPr>
        <w:t>Հավելված</w:t>
      </w:r>
      <w:r w:rsidRPr="00CE08A5">
        <w:rPr>
          <w:rFonts w:ascii="GHEA Grapalat" w:hAnsi="GHEA Grapalat" w:cs="Arial"/>
          <w:b/>
          <w:i w:val="0"/>
          <w:sz w:val="18"/>
          <w:szCs w:val="18"/>
          <w:lang w:val="hy-AM"/>
        </w:rPr>
        <w:t xml:space="preserve"> 1.1</w:t>
      </w:r>
    </w:p>
    <w:p w14:paraId="47EF0D95" w14:textId="24C6C1F2" w:rsidR="00886C13" w:rsidRPr="00CE08A5" w:rsidRDefault="00886C13" w:rsidP="00886C13">
      <w:pPr>
        <w:pStyle w:val="BodyTextIndent3"/>
        <w:spacing w:line="240" w:lineRule="auto"/>
        <w:jc w:val="right"/>
        <w:rPr>
          <w:rFonts w:ascii="GHEA Grapalat" w:hAnsi="GHEA Grapalat" w:cs="Arial"/>
          <w:b/>
          <w:sz w:val="18"/>
          <w:szCs w:val="18"/>
          <w:lang w:val="hy-AM"/>
        </w:rPr>
      </w:pPr>
      <w:r w:rsidRPr="00CE08A5">
        <w:rPr>
          <w:rFonts w:ascii="GHEA Grapalat" w:hAnsi="GHEA Grapalat"/>
          <w:sz w:val="18"/>
          <w:szCs w:val="18"/>
          <w:lang w:val="hy-AM"/>
        </w:rPr>
        <w:t>«</w:t>
      </w:r>
      <w:r w:rsidR="007A6E72">
        <w:rPr>
          <w:rFonts w:ascii="GHEA Grapalat" w:hAnsi="GHEA Grapalat"/>
          <w:b/>
          <w:sz w:val="18"/>
          <w:szCs w:val="18"/>
          <w:lang w:val="hy-AM"/>
        </w:rPr>
        <w:t>ՄՕՀԿ-ԳՀԱՊՁԲ-20/4-Գ</w:t>
      </w:r>
      <w:r w:rsidRPr="00CE08A5">
        <w:rPr>
          <w:rFonts w:ascii="GHEA Grapalat" w:hAnsi="GHEA Grapalat"/>
          <w:sz w:val="18"/>
          <w:szCs w:val="18"/>
          <w:lang w:val="hy-AM"/>
        </w:rPr>
        <w:t>»</w:t>
      </w:r>
      <w:r w:rsidRPr="00CE08A5">
        <w:rPr>
          <w:rFonts w:ascii="GHEA Grapalat" w:hAnsi="GHEA Grapalat" w:cs="Sylfaen"/>
          <w:b/>
          <w:sz w:val="18"/>
          <w:szCs w:val="18"/>
          <w:lang w:val="hy-AM"/>
        </w:rPr>
        <w:t>*</w:t>
      </w:r>
      <w:r w:rsidRPr="00CE08A5">
        <w:rPr>
          <w:rFonts w:ascii="GHEA Grapalat" w:hAnsi="GHEA Grapalat"/>
          <w:b/>
          <w:sz w:val="18"/>
          <w:szCs w:val="18"/>
          <w:lang w:val="hy-AM"/>
        </w:rPr>
        <w:t xml:space="preserve">  </w:t>
      </w:r>
      <w:r w:rsidRPr="00CE08A5">
        <w:rPr>
          <w:rFonts w:ascii="GHEA Grapalat" w:hAnsi="GHEA Grapalat" w:cs="Sylfaen"/>
          <w:b/>
          <w:sz w:val="18"/>
          <w:szCs w:val="18"/>
          <w:lang w:val="hy-AM"/>
        </w:rPr>
        <w:t>ծածկագրով</w:t>
      </w:r>
    </w:p>
    <w:p w14:paraId="38E8EA44" w14:textId="77777777" w:rsidR="00886C13" w:rsidRPr="00CE08A5" w:rsidRDefault="006340CB" w:rsidP="00886C13">
      <w:pPr>
        <w:pStyle w:val="BodyTextIndent3"/>
        <w:spacing w:line="240" w:lineRule="auto"/>
        <w:jc w:val="right"/>
        <w:rPr>
          <w:rFonts w:ascii="GHEA Grapalat" w:hAnsi="GHEA Grapalat" w:cs="Arial"/>
          <w:b/>
          <w:sz w:val="18"/>
          <w:szCs w:val="18"/>
          <w:lang w:val="hy-AM"/>
        </w:rPr>
      </w:pPr>
      <w:r w:rsidRPr="00CE08A5">
        <w:rPr>
          <w:rFonts w:ascii="GHEA Grapalat" w:hAnsi="GHEA Grapalat" w:cs="Sylfaen"/>
          <w:b/>
          <w:sz w:val="18"/>
          <w:szCs w:val="18"/>
          <w:lang w:val="hy-AM"/>
        </w:rPr>
        <w:t>գնանշման հարցման ընթացակարգ</w:t>
      </w:r>
      <w:r w:rsidR="00886C13" w:rsidRPr="00CE08A5">
        <w:rPr>
          <w:rFonts w:ascii="GHEA Grapalat" w:hAnsi="GHEA Grapalat" w:cs="Arial"/>
          <w:b/>
          <w:sz w:val="18"/>
          <w:szCs w:val="18"/>
          <w:lang w:val="hy-AM"/>
        </w:rPr>
        <w:t xml:space="preserve">ի </w:t>
      </w:r>
      <w:r w:rsidR="00886C13" w:rsidRPr="00CE08A5">
        <w:rPr>
          <w:rFonts w:ascii="GHEA Grapalat" w:hAnsi="GHEA Grapalat" w:cs="Sylfaen"/>
          <w:b/>
          <w:sz w:val="18"/>
          <w:szCs w:val="18"/>
          <w:lang w:val="hy-AM"/>
        </w:rPr>
        <w:t>հրավերի</w:t>
      </w:r>
    </w:p>
    <w:p w14:paraId="5A700413" w14:textId="77777777" w:rsidR="00886C13" w:rsidRPr="00CE08A5" w:rsidRDefault="00886C13" w:rsidP="00886C13">
      <w:pPr>
        <w:ind w:left="-66"/>
        <w:jc w:val="center"/>
        <w:rPr>
          <w:rFonts w:ascii="GHEA Grapalat" w:hAnsi="GHEA Grapalat"/>
          <w:b/>
          <w:sz w:val="18"/>
          <w:szCs w:val="18"/>
          <w:lang w:val="hy-AM"/>
        </w:rPr>
      </w:pPr>
    </w:p>
    <w:p w14:paraId="165930C9" w14:textId="77777777" w:rsidR="00886C13" w:rsidRPr="00CE08A5" w:rsidRDefault="00886C13" w:rsidP="00886C13">
      <w:pPr>
        <w:pStyle w:val="Heading3"/>
        <w:spacing w:line="240" w:lineRule="auto"/>
        <w:ind w:firstLine="567"/>
        <w:jc w:val="left"/>
        <w:rPr>
          <w:rFonts w:ascii="GHEA Grapalat" w:hAnsi="GHEA Grapalat"/>
          <w:b/>
          <w:sz w:val="18"/>
          <w:szCs w:val="18"/>
          <w:lang w:val="hy-AM"/>
        </w:rPr>
      </w:pPr>
    </w:p>
    <w:p w14:paraId="76B1475D" w14:textId="77777777" w:rsidR="00886C13" w:rsidRPr="00CE08A5" w:rsidRDefault="00886C13" w:rsidP="00886C13">
      <w:pPr>
        <w:pStyle w:val="Heading3"/>
        <w:spacing w:line="240" w:lineRule="auto"/>
        <w:ind w:firstLine="567"/>
        <w:rPr>
          <w:rFonts w:ascii="GHEA Grapalat" w:hAnsi="GHEA Grapalat"/>
          <w:b/>
          <w:i w:val="0"/>
          <w:sz w:val="18"/>
          <w:szCs w:val="18"/>
          <w:lang w:val="hy-AM"/>
        </w:rPr>
      </w:pPr>
      <w:r w:rsidRPr="00CE08A5">
        <w:rPr>
          <w:rFonts w:ascii="GHEA Grapalat" w:hAnsi="GHEA Grapalat"/>
          <w:b/>
          <w:i w:val="0"/>
          <w:sz w:val="18"/>
          <w:szCs w:val="18"/>
          <w:lang w:val="hy-AM"/>
        </w:rPr>
        <w:t>ՆԿԱՐԱԳԻՐ</w:t>
      </w:r>
    </w:p>
    <w:p w14:paraId="0A0BAB68" w14:textId="77777777" w:rsidR="00886C13" w:rsidRPr="00CE08A5" w:rsidRDefault="00886C13" w:rsidP="00886C13">
      <w:pPr>
        <w:pStyle w:val="Heading3"/>
        <w:spacing w:line="240" w:lineRule="auto"/>
        <w:ind w:firstLine="567"/>
        <w:rPr>
          <w:rFonts w:ascii="GHEA Grapalat" w:hAnsi="GHEA Grapalat"/>
          <w:b/>
          <w:i w:val="0"/>
          <w:sz w:val="18"/>
          <w:szCs w:val="18"/>
          <w:lang w:val="hy-AM"/>
        </w:rPr>
      </w:pPr>
      <w:r w:rsidRPr="00CE08A5">
        <w:rPr>
          <w:rFonts w:ascii="GHEA Grapalat" w:hAnsi="GHEA Grapalat"/>
          <w:b/>
          <w:i w:val="0"/>
          <w:sz w:val="18"/>
          <w:szCs w:val="18"/>
          <w:lang w:val="hy-AM"/>
        </w:rPr>
        <w:t xml:space="preserve">առաջարկվող ապրանքի ամբողջական </w:t>
      </w:r>
    </w:p>
    <w:p w14:paraId="7CBB688E" w14:textId="77777777" w:rsidR="00886C13" w:rsidRPr="00CE08A5" w:rsidRDefault="00886C13" w:rsidP="00886C13">
      <w:pPr>
        <w:pStyle w:val="Heading3"/>
        <w:spacing w:line="240" w:lineRule="auto"/>
        <w:ind w:firstLine="567"/>
        <w:rPr>
          <w:rFonts w:ascii="GHEA Grapalat" w:hAnsi="GHEA Grapalat" w:cs="Arial"/>
          <w:sz w:val="18"/>
          <w:szCs w:val="18"/>
          <w:lang w:val="es-ES"/>
        </w:rPr>
      </w:pPr>
    </w:p>
    <w:p w14:paraId="3CA6FD22" w14:textId="61A8F1FB" w:rsidR="00886C13" w:rsidRPr="00CE08A5" w:rsidRDefault="00886C13" w:rsidP="00886C13">
      <w:pPr>
        <w:ind w:firstLine="567"/>
        <w:jc w:val="both"/>
        <w:rPr>
          <w:rFonts w:ascii="GHEA Grapalat" w:hAnsi="GHEA Grapalat" w:cs="Arial"/>
          <w:sz w:val="18"/>
          <w:szCs w:val="18"/>
          <w:lang w:val="es-ES"/>
        </w:rPr>
      </w:pP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t xml:space="preserve">      </w:t>
      </w:r>
      <w:r w:rsidRPr="00CE08A5">
        <w:rPr>
          <w:rFonts w:ascii="GHEA Grapalat" w:hAnsi="GHEA Grapalat" w:cs="Arial"/>
          <w:sz w:val="18"/>
          <w:szCs w:val="18"/>
          <w:u w:val="single"/>
          <w:lang w:val="es-ES"/>
        </w:rPr>
        <w:tab/>
      </w:r>
      <w:r w:rsidRPr="00CE08A5">
        <w:rPr>
          <w:rFonts w:ascii="GHEA Grapalat" w:hAnsi="GHEA Grapalat" w:cs="Arial"/>
          <w:sz w:val="18"/>
          <w:szCs w:val="18"/>
          <w:u w:val="single"/>
          <w:lang w:val="es-ES"/>
        </w:rPr>
        <w:tab/>
      </w:r>
      <w:r w:rsidRPr="00CE08A5">
        <w:rPr>
          <w:rFonts w:ascii="GHEA Grapalat" w:hAnsi="GHEA Grapalat" w:cs="Arial"/>
          <w:sz w:val="18"/>
          <w:szCs w:val="18"/>
          <w:lang w:val="es-ES"/>
        </w:rPr>
        <w:t xml:space="preserve">-ն </w:t>
      </w:r>
      <w:r w:rsidR="006C09C8">
        <w:rPr>
          <w:rFonts w:ascii="GHEA Grapalat" w:hAnsi="GHEA Grapalat" w:cs="Arial"/>
          <w:sz w:val="18"/>
          <w:szCs w:val="18"/>
          <w:lang w:val="ru-RU"/>
        </w:rPr>
        <w:t xml:space="preserve">    </w:t>
      </w:r>
      <w:r w:rsidRPr="00CE08A5">
        <w:rPr>
          <w:rFonts w:ascii="GHEA Grapalat" w:hAnsi="GHEA Grapalat" w:cs="Arial"/>
          <w:sz w:val="18"/>
          <w:szCs w:val="18"/>
          <w:lang w:val="es-ES"/>
        </w:rPr>
        <w:t>«</w:t>
      </w:r>
      <w:r w:rsidR="007A6E72">
        <w:rPr>
          <w:rFonts w:ascii="GHEA Grapalat" w:hAnsi="GHEA Grapalat" w:cs="Arial"/>
          <w:sz w:val="18"/>
          <w:szCs w:val="18"/>
          <w:lang w:val="es-ES"/>
        </w:rPr>
        <w:t>ՄՕՀԿ-ԳՀԱՊՁԲ-20/4-Գ</w:t>
      </w:r>
      <w:r w:rsidRPr="00CE08A5">
        <w:rPr>
          <w:rFonts w:ascii="GHEA Grapalat" w:hAnsi="GHEA Grapalat" w:cs="Arial"/>
          <w:sz w:val="18"/>
          <w:szCs w:val="18"/>
          <w:lang w:val="es-ES"/>
        </w:rPr>
        <w:t>»</w:t>
      </w:r>
      <w:r w:rsidRPr="00CE08A5">
        <w:rPr>
          <w:rStyle w:val="FootnoteReference"/>
          <w:rFonts w:ascii="GHEA Grapalat" w:hAnsi="GHEA Grapalat" w:cs="Arial"/>
          <w:sz w:val="18"/>
          <w:szCs w:val="18"/>
          <w:lang w:val="es-ES"/>
        </w:rPr>
        <w:t>*</w:t>
      </w:r>
      <w:r w:rsidRPr="00CE08A5">
        <w:rPr>
          <w:rFonts w:ascii="GHEA Grapalat" w:hAnsi="GHEA Grapalat" w:cs="Arial"/>
          <w:sz w:val="18"/>
          <w:szCs w:val="18"/>
          <w:lang w:val="es-ES"/>
        </w:rPr>
        <w:t xml:space="preserve"> </w:t>
      </w:r>
    </w:p>
    <w:p w14:paraId="6D49CA67" w14:textId="77777777" w:rsidR="00886C13" w:rsidRPr="00CE08A5" w:rsidRDefault="00886C13" w:rsidP="00886C13">
      <w:pPr>
        <w:jc w:val="both"/>
        <w:rPr>
          <w:rFonts w:ascii="GHEA Grapalat" w:hAnsi="GHEA Grapalat" w:cs="Arial"/>
          <w:sz w:val="18"/>
          <w:szCs w:val="18"/>
          <w:u w:val="single"/>
          <w:lang w:val="es-ES"/>
        </w:rPr>
      </w:pPr>
      <w:r w:rsidRPr="00CE08A5">
        <w:rPr>
          <w:rFonts w:ascii="GHEA Grapalat" w:hAnsi="GHEA Grapalat"/>
          <w:sz w:val="18"/>
          <w:szCs w:val="18"/>
          <w:vertAlign w:val="superscript"/>
          <w:lang w:val="es-ES"/>
        </w:rPr>
        <w:t xml:space="preserve">                                                    </w:t>
      </w:r>
      <w:r w:rsidRPr="00CE08A5">
        <w:rPr>
          <w:rFonts w:ascii="GHEA Grapalat" w:hAnsi="GHEA Grapalat"/>
          <w:sz w:val="18"/>
          <w:szCs w:val="18"/>
          <w:vertAlign w:val="superscript"/>
          <w:lang w:val="hy-AM"/>
        </w:rPr>
        <w:t>մասնակցի անվանումը</w:t>
      </w:r>
    </w:p>
    <w:p w14:paraId="42E6D571" w14:textId="77777777" w:rsidR="00886C13" w:rsidRPr="00CE08A5" w:rsidRDefault="00886C13" w:rsidP="00886C13">
      <w:pPr>
        <w:jc w:val="both"/>
        <w:rPr>
          <w:rFonts w:ascii="GHEA Grapalat" w:hAnsi="GHEA Grapalat"/>
          <w:sz w:val="18"/>
          <w:szCs w:val="18"/>
          <w:lang w:val="hy-AM"/>
        </w:rPr>
      </w:pPr>
      <w:r w:rsidRPr="00CE08A5">
        <w:rPr>
          <w:rFonts w:ascii="GHEA Grapalat" w:hAnsi="GHEA Grapalat" w:cs="Arial"/>
          <w:sz w:val="18"/>
          <w:szCs w:val="18"/>
          <w:lang w:val="es-ES"/>
        </w:rPr>
        <w:t xml:space="preserve">ծածկագրով </w:t>
      </w:r>
      <w:r w:rsidR="006340CB" w:rsidRPr="00CE08A5">
        <w:rPr>
          <w:rFonts w:ascii="GHEA Grapalat" w:hAnsi="GHEA Grapalat" w:cs="Arial"/>
          <w:sz w:val="18"/>
          <w:szCs w:val="18"/>
          <w:lang w:val="es-ES"/>
        </w:rPr>
        <w:t>գնանշման հարցման ընթացակարգ</w:t>
      </w:r>
      <w:r w:rsidRPr="00CE08A5">
        <w:rPr>
          <w:rFonts w:ascii="GHEA Grapalat" w:hAnsi="GHEA Grapalat" w:cs="Arial"/>
          <w:sz w:val="18"/>
          <w:szCs w:val="18"/>
          <w:lang w:val="es-ES"/>
        </w:rPr>
        <w:t xml:space="preserve">ի շրջանակում ըստ չափաբաժինների ստորև ներկայացնում է իր կողմից առաջարկվող ապրանքի ամբողջական նկարագիրը </w:t>
      </w:r>
    </w:p>
    <w:p w14:paraId="2C972BFD" w14:textId="77777777" w:rsidR="00886C13" w:rsidRPr="00CE08A5" w:rsidRDefault="00886C13" w:rsidP="00886C13">
      <w:pPr>
        <w:pStyle w:val="Heading3"/>
        <w:spacing w:line="240" w:lineRule="auto"/>
        <w:ind w:firstLine="567"/>
        <w:rPr>
          <w:rFonts w:ascii="GHEA Grapalat" w:hAnsi="GHEA Grapalat" w:cs="Arial"/>
          <w:sz w:val="18"/>
          <w:szCs w:val="18"/>
          <w:lang w:val="es-ES"/>
        </w:rPr>
      </w:pPr>
    </w:p>
    <w:p w14:paraId="3E7F5DE1" w14:textId="77777777" w:rsidR="00886C13" w:rsidRPr="00CE08A5" w:rsidRDefault="00886C13" w:rsidP="00886C13">
      <w:pPr>
        <w:rPr>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611"/>
        <w:gridCol w:w="2430"/>
        <w:gridCol w:w="2070"/>
        <w:gridCol w:w="1763"/>
        <w:gridCol w:w="1585"/>
      </w:tblGrid>
      <w:tr w:rsidR="00272F5D" w:rsidRPr="00CE08A5" w14:paraId="21AFCC2C" w14:textId="77777777" w:rsidTr="00EA4DED">
        <w:tc>
          <w:tcPr>
            <w:tcW w:w="1377" w:type="dxa"/>
            <w:vMerge w:val="restart"/>
            <w:vAlign w:val="center"/>
          </w:tcPr>
          <w:p w14:paraId="374159D4" w14:textId="77777777" w:rsidR="00272F5D" w:rsidRPr="00CE08A5" w:rsidRDefault="00272F5D" w:rsidP="00054D43">
            <w:pPr>
              <w:jc w:val="center"/>
              <w:rPr>
                <w:rFonts w:ascii="GHEA Grapalat" w:hAnsi="GHEA Grapalat"/>
                <w:b/>
                <w:bCs/>
                <w:sz w:val="18"/>
                <w:szCs w:val="18"/>
                <w:lang w:val="es-ES"/>
              </w:rPr>
            </w:pPr>
            <w:r w:rsidRPr="00CE08A5">
              <w:rPr>
                <w:rFonts w:ascii="GHEA Grapalat" w:hAnsi="GHEA Grapalat"/>
                <w:b/>
                <w:bCs/>
                <w:sz w:val="18"/>
                <w:szCs w:val="18"/>
                <w:lang w:val="es-ES"/>
              </w:rPr>
              <w:t>Չափաբաժնի համար</w:t>
            </w:r>
          </w:p>
        </w:tc>
        <w:tc>
          <w:tcPr>
            <w:tcW w:w="9459" w:type="dxa"/>
            <w:gridSpan w:val="5"/>
          </w:tcPr>
          <w:p w14:paraId="611FF2BB" w14:textId="311B7A5C" w:rsidR="00272F5D" w:rsidRPr="00CE08A5" w:rsidRDefault="00272F5D" w:rsidP="00054D43">
            <w:pPr>
              <w:jc w:val="center"/>
              <w:rPr>
                <w:rFonts w:ascii="GHEA Grapalat" w:hAnsi="GHEA Grapalat"/>
                <w:b/>
                <w:bCs/>
                <w:sz w:val="18"/>
                <w:szCs w:val="18"/>
                <w:lang w:val="ru-RU"/>
              </w:rPr>
            </w:pPr>
            <w:r w:rsidRPr="00CE08A5">
              <w:rPr>
                <w:rFonts w:ascii="GHEA Grapalat" w:hAnsi="GHEA Grapalat"/>
                <w:b/>
                <w:bCs/>
                <w:sz w:val="18"/>
                <w:szCs w:val="18"/>
                <w:lang w:val="ru-RU"/>
              </w:rPr>
              <w:t>Ապրանքի</w:t>
            </w:r>
          </w:p>
        </w:tc>
      </w:tr>
      <w:tr w:rsidR="00272F5D" w:rsidRPr="00CE08A5" w14:paraId="4BB0F1BA" w14:textId="77777777" w:rsidTr="00272F5D">
        <w:tc>
          <w:tcPr>
            <w:tcW w:w="1377" w:type="dxa"/>
            <w:vMerge/>
            <w:vAlign w:val="center"/>
          </w:tcPr>
          <w:p w14:paraId="70387E76" w14:textId="77777777" w:rsidR="00272F5D" w:rsidRPr="00CE08A5" w:rsidRDefault="00272F5D" w:rsidP="00054D43">
            <w:pPr>
              <w:jc w:val="center"/>
              <w:rPr>
                <w:rFonts w:ascii="GHEA Grapalat" w:hAnsi="GHEA Grapalat"/>
                <w:b/>
                <w:bCs/>
                <w:sz w:val="18"/>
                <w:szCs w:val="18"/>
                <w:lang w:val="es-ES"/>
              </w:rPr>
            </w:pPr>
          </w:p>
        </w:tc>
        <w:tc>
          <w:tcPr>
            <w:tcW w:w="1611" w:type="dxa"/>
          </w:tcPr>
          <w:p w14:paraId="51E674F8" w14:textId="078DE71F" w:rsidR="00272F5D" w:rsidRPr="00CE08A5" w:rsidRDefault="00272F5D" w:rsidP="00054D43">
            <w:pPr>
              <w:jc w:val="center"/>
              <w:rPr>
                <w:rFonts w:ascii="GHEA Grapalat" w:hAnsi="GHEA Grapalat"/>
                <w:b/>
                <w:bCs/>
                <w:sz w:val="18"/>
                <w:szCs w:val="18"/>
              </w:rPr>
            </w:pPr>
            <w:r w:rsidRPr="00CE08A5">
              <w:rPr>
                <w:rFonts w:ascii="GHEA Grapalat" w:hAnsi="GHEA Grapalat"/>
                <w:b/>
                <w:bCs/>
                <w:sz w:val="18"/>
                <w:szCs w:val="18"/>
              </w:rPr>
              <w:t>ֆ</w:t>
            </w:r>
            <w:r w:rsidRPr="00CE08A5">
              <w:rPr>
                <w:rFonts w:ascii="GHEA Grapalat" w:hAnsi="GHEA Grapalat"/>
                <w:b/>
                <w:bCs/>
                <w:sz w:val="18"/>
                <w:szCs w:val="18"/>
                <w:lang w:val="hy-AM"/>
              </w:rPr>
              <w:t>իրմային անվանումը</w:t>
            </w:r>
          </w:p>
        </w:tc>
        <w:tc>
          <w:tcPr>
            <w:tcW w:w="2430" w:type="dxa"/>
            <w:vAlign w:val="center"/>
          </w:tcPr>
          <w:p w14:paraId="425863D6" w14:textId="5236CB4E" w:rsidR="00272F5D" w:rsidRPr="00CE08A5" w:rsidRDefault="00272F5D" w:rsidP="00054D43">
            <w:pPr>
              <w:jc w:val="center"/>
              <w:rPr>
                <w:rFonts w:ascii="GHEA Grapalat" w:hAnsi="GHEA Grapalat"/>
                <w:b/>
                <w:bCs/>
                <w:sz w:val="18"/>
                <w:szCs w:val="18"/>
                <w:lang w:val="es-ES"/>
              </w:rPr>
            </w:pPr>
            <w:r w:rsidRPr="00CE08A5">
              <w:rPr>
                <w:rFonts w:ascii="GHEA Grapalat" w:hAnsi="GHEA Grapalat"/>
                <w:b/>
                <w:bCs/>
                <w:sz w:val="18"/>
                <w:szCs w:val="18"/>
                <w:lang w:val="es-ES"/>
              </w:rPr>
              <w:t>ապրանքային նշանը</w:t>
            </w:r>
          </w:p>
        </w:tc>
        <w:tc>
          <w:tcPr>
            <w:tcW w:w="2070" w:type="dxa"/>
            <w:vAlign w:val="center"/>
          </w:tcPr>
          <w:p w14:paraId="53FAE308" w14:textId="1A8D14F6" w:rsidR="00272F5D" w:rsidRPr="00CE08A5" w:rsidRDefault="00272F5D" w:rsidP="00054D43">
            <w:pPr>
              <w:jc w:val="center"/>
              <w:rPr>
                <w:rFonts w:ascii="GHEA Grapalat" w:hAnsi="GHEA Grapalat"/>
                <w:b/>
                <w:bCs/>
                <w:sz w:val="18"/>
                <w:szCs w:val="18"/>
                <w:lang w:val="es-ES"/>
              </w:rPr>
            </w:pPr>
            <w:r>
              <w:rPr>
                <w:rFonts w:ascii="GHEA Grapalat" w:hAnsi="GHEA Grapalat"/>
                <w:b/>
                <w:bCs/>
                <w:sz w:val="18"/>
                <w:szCs w:val="18"/>
                <w:lang w:val="es-ES"/>
              </w:rPr>
              <w:t>մակնիշը</w:t>
            </w:r>
          </w:p>
        </w:tc>
        <w:tc>
          <w:tcPr>
            <w:tcW w:w="1763" w:type="dxa"/>
            <w:vAlign w:val="center"/>
          </w:tcPr>
          <w:p w14:paraId="5AE47F06" w14:textId="77777777" w:rsidR="00272F5D" w:rsidRPr="00CE08A5" w:rsidRDefault="00272F5D" w:rsidP="00054D43">
            <w:pPr>
              <w:jc w:val="center"/>
              <w:rPr>
                <w:rFonts w:ascii="GHEA Grapalat" w:hAnsi="GHEA Grapalat"/>
                <w:b/>
                <w:bCs/>
                <w:sz w:val="18"/>
                <w:szCs w:val="18"/>
                <w:lang w:val="es-ES"/>
              </w:rPr>
            </w:pPr>
            <w:r w:rsidRPr="00CE08A5">
              <w:rPr>
                <w:rFonts w:ascii="GHEA Grapalat" w:hAnsi="GHEA Grapalat"/>
                <w:b/>
                <w:bCs/>
                <w:sz w:val="18"/>
                <w:szCs w:val="18"/>
                <w:lang w:val="es-ES"/>
              </w:rPr>
              <w:t>արտադրողի անվանումը</w:t>
            </w:r>
          </w:p>
        </w:tc>
        <w:tc>
          <w:tcPr>
            <w:tcW w:w="1585" w:type="dxa"/>
            <w:vAlign w:val="center"/>
          </w:tcPr>
          <w:p w14:paraId="0AE9F036" w14:textId="77777777" w:rsidR="00272F5D" w:rsidRPr="00CE08A5" w:rsidRDefault="00272F5D" w:rsidP="00054D43">
            <w:pPr>
              <w:jc w:val="center"/>
              <w:rPr>
                <w:rFonts w:ascii="GHEA Grapalat" w:hAnsi="GHEA Grapalat"/>
                <w:b/>
                <w:bCs/>
                <w:sz w:val="18"/>
                <w:szCs w:val="18"/>
                <w:lang w:val="es-ES"/>
              </w:rPr>
            </w:pPr>
            <w:r w:rsidRPr="00CE08A5">
              <w:rPr>
                <w:rFonts w:ascii="GHEA Grapalat" w:hAnsi="GHEA Grapalat"/>
                <w:b/>
                <w:bCs/>
                <w:sz w:val="18"/>
                <w:szCs w:val="18"/>
                <w:lang w:val="es-ES"/>
              </w:rPr>
              <w:t>տեխնիկական բնութագրերը</w:t>
            </w:r>
          </w:p>
        </w:tc>
      </w:tr>
      <w:tr w:rsidR="00272F5D" w:rsidRPr="00CE08A5" w14:paraId="56753A48" w14:textId="77777777" w:rsidTr="00272F5D">
        <w:tc>
          <w:tcPr>
            <w:tcW w:w="1377" w:type="dxa"/>
          </w:tcPr>
          <w:p w14:paraId="5E36498E"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1611" w:type="dxa"/>
          </w:tcPr>
          <w:p w14:paraId="65B93520"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2430" w:type="dxa"/>
          </w:tcPr>
          <w:p w14:paraId="63B0B662" w14:textId="11222384" w:rsidR="00272F5D" w:rsidRPr="00CE08A5" w:rsidRDefault="00272F5D" w:rsidP="00054D43">
            <w:pPr>
              <w:pStyle w:val="Heading3"/>
              <w:spacing w:line="240" w:lineRule="auto"/>
              <w:jc w:val="left"/>
              <w:rPr>
                <w:rFonts w:ascii="GHEA Grapalat" w:hAnsi="GHEA Grapalat"/>
                <w:b/>
                <w:sz w:val="18"/>
                <w:szCs w:val="18"/>
                <w:lang w:val="hy-AM"/>
              </w:rPr>
            </w:pPr>
          </w:p>
        </w:tc>
        <w:tc>
          <w:tcPr>
            <w:tcW w:w="2070" w:type="dxa"/>
          </w:tcPr>
          <w:p w14:paraId="0D51B9BA"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1763" w:type="dxa"/>
          </w:tcPr>
          <w:p w14:paraId="134ECC2C"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1585" w:type="dxa"/>
          </w:tcPr>
          <w:p w14:paraId="50FB5EEB" w14:textId="77777777" w:rsidR="00272F5D" w:rsidRPr="00CE08A5" w:rsidRDefault="00272F5D" w:rsidP="00054D43">
            <w:pPr>
              <w:pStyle w:val="Heading3"/>
              <w:spacing w:line="240" w:lineRule="auto"/>
              <w:jc w:val="left"/>
              <w:rPr>
                <w:rFonts w:ascii="GHEA Grapalat" w:hAnsi="GHEA Grapalat"/>
                <w:b/>
                <w:sz w:val="18"/>
                <w:szCs w:val="18"/>
                <w:lang w:val="hy-AM"/>
              </w:rPr>
            </w:pPr>
          </w:p>
        </w:tc>
      </w:tr>
      <w:tr w:rsidR="00272F5D" w:rsidRPr="00CE08A5" w14:paraId="478212DA" w14:textId="77777777" w:rsidTr="00272F5D">
        <w:tc>
          <w:tcPr>
            <w:tcW w:w="1377" w:type="dxa"/>
          </w:tcPr>
          <w:p w14:paraId="6A49BEFC"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1611" w:type="dxa"/>
          </w:tcPr>
          <w:p w14:paraId="36713F4E"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2430" w:type="dxa"/>
          </w:tcPr>
          <w:p w14:paraId="2A30B9CB" w14:textId="0D37F2FB" w:rsidR="00272F5D" w:rsidRPr="00CE08A5" w:rsidRDefault="00272F5D" w:rsidP="00054D43">
            <w:pPr>
              <w:pStyle w:val="Heading3"/>
              <w:spacing w:line="240" w:lineRule="auto"/>
              <w:jc w:val="left"/>
              <w:rPr>
                <w:rFonts w:ascii="GHEA Grapalat" w:hAnsi="GHEA Grapalat"/>
                <w:b/>
                <w:sz w:val="18"/>
                <w:szCs w:val="18"/>
                <w:lang w:val="hy-AM"/>
              </w:rPr>
            </w:pPr>
          </w:p>
        </w:tc>
        <w:tc>
          <w:tcPr>
            <w:tcW w:w="2070" w:type="dxa"/>
          </w:tcPr>
          <w:p w14:paraId="2A5457F8"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1763" w:type="dxa"/>
          </w:tcPr>
          <w:p w14:paraId="00BF99EB"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1585" w:type="dxa"/>
          </w:tcPr>
          <w:p w14:paraId="51807129" w14:textId="77777777" w:rsidR="00272F5D" w:rsidRPr="00CE08A5" w:rsidRDefault="00272F5D" w:rsidP="00054D43">
            <w:pPr>
              <w:pStyle w:val="Heading3"/>
              <w:spacing w:line="240" w:lineRule="auto"/>
              <w:jc w:val="left"/>
              <w:rPr>
                <w:rFonts w:ascii="GHEA Grapalat" w:hAnsi="GHEA Grapalat"/>
                <w:b/>
                <w:sz w:val="18"/>
                <w:szCs w:val="18"/>
                <w:lang w:val="hy-AM"/>
              </w:rPr>
            </w:pPr>
          </w:p>
        </w:tc>
      </w:tr>
      <w:tr w:rsidR="00272F5D" w:rsidRPr="00CE08A5" w14:paraId="2B8F18D6" w14:textId="77777777" w:rsidTr="00272F5D">
        <w:tc>
          <w:tcPr>
            <w:tcW w:w="1377" w:type="dxa"/>
          </w:tcPr>
          <w:p w14:paraId="641A1C25"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1611" w:type="dxa"/>
          </w:tcPr>
          <w:p w14:paraId="732F05C9"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2430" w:type="dxa"/>
          </w:tcPr>
          <w:p w14:paraId="58B6A74F" w14:textId="31966F0D" w:rsidR="00272F5D" w:rsidRPr="00CE08A5" w:rsidRDefault="00272F5D" w:rsidP="00054D43">
            <w:pPr>
              <w:pStyle w:val="Heading3"/>
              <w:spacing w:line="240" w:lineRule="auto"/>
              <w:jc w:val="left"/>
              <w:rPr>
                <w:rFonts w:ascii="GHEA Grapalat" w:hAnsi="GHEA Grapalat"/>
                <w:b/>
                <w:sz w:val="18"/>
                <w:szCs w:val="18"/>
                <w:lang w:val="hy-AM"/>
              </w:rPr>
            </w:pPr>
          </w:p>
        </w:tc>
        <w:tc>
          <w:tcPr>
            <w:tcW w:w="2070" w:type="dxa"/>
          </w:tcPr>
          <w:p w14:paraId="723D62CE"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1763" w:type="dxa"/>
          </w:tcPr>
          <w:p w14:paraId="38046243" w14:textId="77777777" w:rsidR="00272F5D" w:rsidRPr="00CE08A5" w:rsidRDefault="00272F5D" w:rsidP="00054D43">
            <w:pPr>
              <w:pStyle w:val="Heading3"/>
              <w:spacing w:line="240" w:lineRule="auto"/>
              <w:jc w:val="left"/>
              <w:rPr>
                <w:rFonts w:ascii="GHEA Grapalat" w:hAnsi="GHEA Grapalat"/>
                <w:b/>
                <w:sz w:val="18"/>
                <w:szCs w:val="18"/>
                <w:lang w:val="hy-AM"/>
              </w:rPr>
            </w:pPr>
          </w:p>
        </w:tc>
        <w:tc>
          <w:tcPr>
            <w:tcW w:w="1585" w:type="dxa"/>
          </w:tcPr>
          <w:p w14:paraId="1B3A6DB2" w14:textId="77777777" w:rsidR="00272F5D" w:rsidRPr="00CE08A5" w:rsidRDefault="00272F5D" w:rsidP="00054D43">
            <w:pPr>
              <w:pStyle w:val="Heading3"/>
              <w:spacing w:line="240" w:lineRule="auto"/>
              <w:jc w:val="left"/>
              <w:rPr>
                <w:rFonts w:ascii="GHEA Grapalat" w:hAnsi="GHEA Grapalat"/>
                <w:b/>
                <w:sz w:val="18"/>
                <w:szCs w:val="18"/>
                <w:lang w:val="hy-AM"/>
              </w:rPr>
            </w:pPr>
          </w:p>
        </w:tc>
      </w:tr>
    </w:tbl>
    <w:p w14:paraId="2BB8950C" w14:textId="77777777" w:rsidR="00886C13" w:rsidRPr="00CE08A5" w:rsidRDefault="00886C13" w:rsidP="00886C13">
      <w:pPr>
        <w:pStyle w:val="Heading3"/>
        <w:spacing w:line="240" w:lineRule="auto"/>
        <w:ind w:firstLine="567"/>
        <w:jc w:val="left"/>
        <w:rPr>
          <w:rFonts w:ascii="GHEA Grapalat" w:hAnsi="GHEA Grapalat"/>
          <w:b/>
          <w:sz w:val="18"/>
          <w:szCs w:val="18"/>
          <w:lang w:val="en-US"/>
        </w:rPr>
      </w:pPr>
    </w:p>
    <w:p w14:paraId="633AB5E3" w14:textId="77777777" w:rsidR="00886C13" w:rsidRPr="00CE08A5" w:rsidRDefault="00886C13" w:rsidP="00886C13">
      <w:pPr>
        <w:pStyle w:val="Heading3"/>
        <w:spacing w:line="240" w:lineRule="auto"/>
        <w:ind w:firstLine="567"/>
        <w:jc w:val="left"/>
        <w:rPr>
          <w:rFonts w:ascii="GHEA Grapalat" w:hAnsi="GHEA Grapalat"/>
          <w:b/>
          <w:sz w:val="18"/>
          <w:szCs w:val="18"/>
          <w:lang w:val="en-US"/>
        </w:rPr>
      </w:pPr>
    </w:p>
    <w:p w14:paraId="5E60BF12" w14:textId="77777777" w:rsidR="00886C13" w:rsidRPr="00CE08A5" w:rsidRDefault="00886C13" w:rsidP="00886C13">
      <w:pPr>
        <w:pStyle w:val="Heading3"/>
        <w:spacing w:line="240" w:lineRule="auto"/>
        <w:ind w:firstLine="567"/>
        <w:jc w:val="left"/>
        <w:rPr>
          <w:rFonts w:ascii="GHEA Grapalat" w:hAnsi="GHEA Grapalat"/>
          <w:b/>
          <w:sz w:val="18"/>
          <w:szCs w:val="18"/>
          <w:lang w:val="en-US"/>
        </w:rPr>
      </w:pPr>
    </w:p>
    <w:p w14:paraId="408F0E2D" w14:textId="77777777" w:rsidR="00886C13" w:rsidRPr="00CE08A5" w:rsidRDefault="00886C13" w:rsidP="00886C13">
      <w:pPr>
        <w:pStyle w:val="Heading3"/>
        <w:spacing w:line="240" w:lineRule="auto"/>
        <w:ind w:firstLine="567"/>
        <w:jc w:val="left"/>
        <w:rPr>
          <w:rFonts w:ascii="GHEA Grapalat" w:hAnsi="GHEA Grapalat"/>
          <w:b/>
          <w:sz w:val="18"/>
          <w:szCs w:val="18"/>
          <w:lang w:val="en-US"/>
        </w:rPr>
      </w:pPr>
    </w:p>
    <w:p w14:paraId="4B1F98C2" w14:textId="77777777" w:rsidR="00886C13" w:rsidRPr="00CE08A5" w:rsidRDefault="00886C13" w:rsidP="00886C13">
      <w:pPr>
        <w:rPr>
          <w:rFonts w:ascii="GHEA Grapalat" w:hAnsi="GHEA Grapalat"/>
          <w:sz w:val="18"/>
          <w:szCs w:val="18"/>
          <w:lang w:val="es-ES"/>
        </w:rPr>
      </w:pPr>
    </w:p>
    <w:p w14:paraId="16341E19" w14:textId="77777777" w:rsidR="00886C13" w:rsidRPr="00CE08A5" w:rsidRDefault="00886C13" w:rsidP="00886C13">
      <w:pPr>
        <w:jc w:val="both"/>
        <w:rPr>
          <w:rFonts w:ascii="GHEA Grapalat" w:hAnsi="GHEA Grapalat"/>
          <w:sz w:val="18"/>
          <w:szCs w:val="18"/>
          <w:u w:val="single"/>
        </w:rPr>
      </w:pPr>
      <w:r w:rsidRPr="00CE08A5">
        <w:rPr>
          <w:rFonts w:ascii="GHEA Grapalat" w:hAnsi="GHEA Grapalat"/>
          <w:sz w:val="18"/>
          <w:szCs w:val="18"/>
          <w:u w:val="single"/>
        </w:rPr>
        <w:tab/>
      </w:r>
      <w:r w:rsidRPr="00CE08A5">
        <w:rPr>
          <w:rFonts w:ascii="GHEA Grapalat" w:hAnsi="GHEA Grapalat"/>
          <w:sz w:val="18"/>
          <w:szCs w:val="18"/>
          <w:u w:val="single"/>
        </w:rPr>
        <w:tab/>
      </w:r>
      <w:r w:rsidRPr="00CE08A5">
        <w:rPr>
          <w:rFonts w:ascii="GHEA Grapalat" w:hAnsi="GHEA Grapalat"/>
          <w:sz w:val="18"/>
          <w:szCs w:val="18"/>
          <w:u w:val="single"/>
        </w:rPr>
        <w:tab/>
      </w:r>
      <w:r w:rsidRPr="00CE08A5">
        <w:rPr>
          <w:rFonts w:ascii="GHEA Grapalat" w:hAnsi="GHEA Grapalat"/>
          <w:sz w:val="18"/>
          <w:szCs w:val="18"/>
          <w:u w:val="single"/>
        </w:rPr>
        <w:tab/>
      </w:r>
      <w:r w:rsidRPr="00CE08A5">
        <w:rPr>
          <w:rFonts w:ascii="GHEA Grapalat" w:hAnsi="GHEA Grapalat"/>
          <w:sz w:val="18"/>
          <w:szCs w:val="18"/>
          <w:u w:val="single"/>
        </w:rPr>
        <w:tab/>
      </w:r>
      <w:r w:rsidRPr="00CE08A5">
        <w:rPr>
          <w:rFonts w:ascii="GHEA Grapalat" w:hAnsi="GHEA Grapalat"/>
          <w:sz w:val="18"/>
          <w:szCs w:val="18"/>
          <w:u w:val="single"/>
        </w:rPr>
        <w:tab/>
      </w:r>
      <w:r w:rsidRPr="00CE08A5">
        <w:rPr>
          <w:rFonts w:ascii="GHEA Grapalat" w:hAnsi="GHEA Grapalat"/>
          <w:sz w:val="18"/>
          <w:szCs w:val="18"/>
          <w:u w:val="single"/>
        </w:rPr>
        <w:tab/>
      </w:r>
      <w:r w:rsidRPr="00CE08A5">
        <w:rPr>
          <w:rFonts w:ascii="GHEA Grapalat" w:hAnsi="GHEA Grapalat"/>
          <w:sz w:val="18"/>
          <w:szCs w:val="18"/>
          <w:u w:val="single"/>
        </w:rPr>
        <w:tab/>
      </w:r>
      <w:r w:rsidRPr="00CE08A5">
        <w:rPr>
          <w:rFonts w:ascii="GHEA Grapalat" w:hAnsi="GHEA Grapalat"/>
          <w:sz w:val="18"/>
          <w:szCs w:val="18"/>
          <w:u w:val="single"/>
        </w:rPr>
        <w:tab/>
      </w:r>
      <w:r w:rsidRPr="00CE08A5">
        <w:rPr>
          <w:rFonts w:ascii="GHEA Grapalat" w:hAnsi="GHEA Grapalat"/>
          <w:sz w:val="18"/>
          <w:szCs w:val="18"/>
        </w:rPr>
        <w:tab/>
      </w:r>
      <w:r w:rsidRPr="00CE08A5">
        <w:rPr>
          <w:rFonts w:ascii="GHEA Grapalat" w:hAnsi="GHEA Grapalat"/>
          <w:sz w:val="18"/>
          <w:szCs w:val="18"/>
          <w:u w:val="single"/>
        </w:rPr>
        <w:tab/>
      </w:r>
      <w:r w:rsidRPr="00CE08A5">
        <w:rPr>
          <w:rFonts w:ascii="GHEA Grapalat" w:hAnsi="GHEA Grapalat"/>
          <w:sz w:val="18"/>
          <w:szCs w:val="18"/>
          <w:u w:val="single"/>
        </w:rPr>
        <w:tab/>
      </w:r>
      <w:r w:rsidRPr="00CE08A5">
        <w:rPr>
          <w:rFonts w:ascii="GHEA Grapalat" w:hAnsi="GHEA Grapalat"/>
          <w:sz w:val="18"/>
          <w:szCs w:val="18"/>
          <w:u w:val="single"/>
        </w:rPr>
        <w:tab/>
        <w:t xml:space="preserve">    </w:t>
      </w:r>
    </w:p>
    <w:p w14:paraId="687373D4" w14:textId="77777777" w:rsidR="00886C13" w:rsidRPr="00CE08A5" w:rsidRDefault="00886C13" w:rsidP="00886C13">
      <w:pPr>
        <w:jc w:val="both"/>
        <w:rPr>
          <w:rFonts w:ascii="GHEA Grapalat" w:hAnsi="GHEA Grapalat"/>
          <w:sz w:val="18"/>
          <w:szCs w:val="18"/>
          <w:u w:val="single"/>
        </w:rPr>
      </w:pPr>
      <w:r w:rsidRPr="00CE08A5">
        <w:rPr>
          <w:rFonts w:ascii="GHEA Grapalat" w:hAnsi="GHEA Grapalat" w:cs="Sylfaen"/>
          <w:sz w:val="18"/>
          <w:szCs w:val="18"/>
          <w:vertAlign w:val="superscript"/>
        </w:rPr>
        <w:t xml:space="preserve">     </w:t>
      </w:r>
      <w:r w:rsidRPr="00CE08A5">
        <w:rPr>
          <w:rFonts w:ascii="GHEA Grapalat" w:hAnsi="GHEA Grapalat" w:cs="Sylfaen"/>
          <w:sz w:val="18"/>
          <w:szCs w:val="18"/>
          <w:vertAlign w:val="superscript"/>
          <w:lang w:val="hy-AM"/>
        </w:rPr>
        <w:t>առաջին տեղը զբաղեցրած    մասնակցի անվանումը (ղեկավարի պաշտոնը, անուն ազգանունը)</w:t>
      </w:r>
      <w:r w:rsidRPr="00CE08A5">
        <w:rPr>
          <w:rFonts w:ascii="GHEA Grapalat" w:hAnsi="GHEA Grapalat" w:cs="Sylfaen"/>
          <w:sz w:val="18"/>
          <w:szCs w:val="18"/>
          <w:vertAlign w:val="superscript"/>
        </w:rPr>
        <w:t xml:space="preserve">  </w:t>
      </w:r>
      <w:r w:rsidRPr="00CE08A5">
        <w:rPr>
          <w:rFonts w:ascii="GHEA Grapalat" w:hAnsi="GHEA Grapalat" w:cs="Sylfaen"/>
          <w:sz w:val="18"/>
          <w:szCs w:val="18"/>
          <w:vertAlign w:val="superscript"/>
        </w:rPr>
        <w:tab/>
      </w:r>
      <w:r w:rsidRPr="00CE08A5">
        <w:rPr>
          <w:rFonts w:ascii="GHEA Grapalat" w:hAnsi="GHEA Grapalat" w:cs="Sylfaen"/>
          <w:sz w:val="18"/>
          <w:szCs w:val="18"/>
          <w:vertAlign w:val="superscript"/>
        </w:rPr>
        <w:tab/>
        <w:t xml:space="preserve">                           </w:t>
      </w:r>
      <w:r w:rsidRPr="00CE08A5">
        <w:rPr>
          <w:rFonts w:ascii="GHEA Grapalat" w:hAnsi="GHEA Grapalat" w:cs="Sylfaen"/>
          <w:sz w:val="18"/>
          <w:szCs w:val="18"/>
          <w:vertAlign w:val="superscript"/>
          <w:lang w:val="hy-AM"/>
        </w:rPr>
        <w:t>ստորագրությո</w:t>
      </w:r>
      <w:r w:rsidRPr="00CE08A5">
        <w:rPr>
          <w:rFonts w:ascii="GHEA Grapalat" w:hAnsi="GHEA Grapalat" w:cs="Sylfaen"/>
          <w:sz w:val="18"/>
          <w:szCs w:val="18"/>
          <w:vertAlign w:val="superscript"/>
        </w:rPr>
        <w:t>ւն</w:t>
      </w:r>
      <w:r w:rsidRPr="00CE08A5">
        <w:rPr>
          <w:rFonts w:ascii="GHEA Grapalat" w:hAnsi="GHEA Grapalat" w:cs="Sylfaen"/>
          <w:sz w:val="18"/>
          <w:szCs w:val="18"/>
          <w:lang w:val="hy-AM"/>
        </w:rPr>
        <w:t xml:space="preserve"> </w:t>
      </w:r>
    </w:p>
    <w:p w14:paraId="302F888C" w14:textId="77777777" w:rsidR="00886C13" w:rsidRPr="00CE08A5" w:rsidRDefault="00886C13" w:rsidP="00886C13">
      <w:pPr>
        <w:jc w:val="right"/>
        <w:rPr>
          <w:rFonts w:ascii="GHEA Grapalat" w:hAnsi="GHEA Grapalat" w:cs="Sylfaen"/>
          <w:sz w:val="18"/>
          <w:szCs w:val="18"/>
        </w:rPr>
      </w:pPr>
    </w:p>
    <w:p w14:paraId="2A96385B" w14:textId="77777777" w:rsidR="00886C13" w:rsidRPr="00CE08A5" w:rsidRDefault="00886C13" w:rsidP="00886C13">
      <w:pPr>
        <w:jc w:val="right"/>
        <w:rPr>
          <w:rFonts w:ascii="GHEA Grapalat" w:hAnsi="GHEA Grapalat" w:cs="Sylfaen"/>
          <w:sz w:val="18"/>
          <w:szCs w:val="18"/>
        </w:rPr>
      </w:pPr>
    </w:p>
    <w:p w14:paraId="5FFCB833" w14:textId="77777777" w:rsidR="00886C13" w:rsidRPr="00CE08A5" w:rsidRDefault="00886C13" w:rsidP="00886C13">
      <w:pPr>
        <w:jc w:val="right"/>
        <w:rPr>
          <w:rFonts w:ascii="GHEA Grapalat" w:hAnsi="GHEA Grapalat" w:cs="Arial"/>
          <w:sz w:val="18"/>
          <w:szCs w:val="18"/>
          <w:lang w:val="hy-AM"/>
        </w:rPr>
      </w:pPr>
      <w:r w:rsidRPr="00CE08A5">
        <w:rPr>
          <w:rFonts w:ascii="GHEA Grapalat" w:hAnsi="GHEA Grapalat" w:cs="Sylfaen"/>
          <w:sz w:val="18"/>
          <w:szCs w:val="18"/>
          <w:lang w:val="hy-AM"/>
        </w:rPr>
        <w:t>Կ</w:t>
      </w:r>
      <w:r w:rsidRPr="00CE08A5">
        <w:rPr>
          <w:rFonts w:ascii="GHEA Grapalat" w:hAnsi="GHEA Grapalat" w:cs="Arial"/>
          <w:sz w:val="18"/>
          <w:szCs w:val="18"/>
          <w:lang w:val="hy-AM"/>
        </w:rPr>
        <w:t xml:space="preserve">. </w:t>
      </w:r>
      <w:r w:rsidRPr="00CE08A5">
        <w:rPr>
          <w:rFonts w:ascii="GHEA Grapalat" w:hAnsi="GHEA Grapalat" w:cs="Sylfaen"/>
          <w:sz w:val="18"/>
          <w:szCs w:val="18"/>
          <w:lang w:val="hy-AM"/>
        </w:rPr>
        <w:t>Տ</w:t>
      </w:r>
      <w:r w:rsidRPr="00CE08A5">
        <w:rPr>
          <w:rFonts w:ascii="GHEA Grapalat" w:hAnsi="GHEA Grapalat" w:cs="Arial"/>
          <w:sz w:val="18"/>
          <w:szCs w:val="18"/>
          <w:lang w:val="hy-AM"/>
        </w:rPr>
        <w:t>.</w:t>
      </w:r>
      <w:r w:rsidRPr="00CE08A5">
        <w:rPr>
          <w:rFonts w:ascii="GHEA Grapalat" w:hAnsi="GHEA Grapalat" w:cs="Arial"/>
          <w:sz w:val="18"/>
          <w:szCs w:val="18"/>
          <w:lang w:val="hy-AM"/>
        </w:rPr>
        <w:tab/>
      </w:r>
      <w:r w:rsidRPr="00CE08A5">
        <w:rPr>
          <w:rFonts w:ascii="GHEA Grapalat" w:hAnsi="GHEA Grapalat" w:cs="Arial"/>
          <w:sz w:val="18"/>
          <w:szCs w:val="18"/>
          <w:lang w:val="hy-AM"/>
        </w:rPr>
        <w:tab/>
        <w:t xml:space="preserve"> </w:t>
      </w:r>
    </w:p>
    <w:p w14:paraId="7D335EC1" w14:textId="77777777" w:rsidR="00886C13" w:rsidRPr="00CE08A5" w:rsidRDefault="00886C13" w:rsidP="00886C13">
      <w:pPr>
        <w:jc w:val="right"/>
        <w:rPr>
          <w:rFonts w:ascii="GHEA Grapalat" w:hAnsi="GHEA Grapalat"/>
          <w:sz w:val="18"/>
          <w:szCs w:val="18"/>
          <w:lang w:val="hy-AM"/>
        </w:rPr>
      </w:pPr>
    </w:p>
    <w:p w14:paraId="36C71756" w14:textId="77777777" w:rsidR="00886C13" w:rsidRPr="00CE08A5" w:rsidRDefault="00886C13" w:rsidP="00886C13">
      <w:pPr>
        <w:jc w:val="right"/>
        <w:rPr>
          <w:rFonts w:ascii="GHEA Grapalat" w:hAnsi="GHEA Grapalat"/>
          <w:sz w:val="18"/>
          <w:szCs w:val="18"/>
          <w:lang w:val="hy-AM"/>
        </w:rPr>
      </w:pPr>
    </w:p>
    <w:p w14:paraId="0ED71696" w14:textId="77777777" w:rsidR="00886C13" w:rsidRPr="00CE08A5" w:rsidRDefault="00886C13" w:rsidP="00886C13">
      <w:pPr>
        <w:pStyle w:val="FootnoteText"/>
        <w:rPr>
          <w:rFonts w:ascii="GHEA Grapalat" w:hAnsi="GHEA Grapalat"/>
          <w:i/>
          <w:sz w:val="18"/>
          <w:szCs w:val="18"/>
          <w:lang w:val="af-ZA"/>
        </w:rPr>
      </w:pPr>
      <w:r w:rsidRPr="00CE08A5">
        <w:rPr>
          <w:rFonts w:ascii="GHEA Grapalat" w:hAnsi="GHEA Grapalat"/>
          <w:i/>
          <w:sz w:val="18"/>
          <w:szCs w:val="18"/>
          <w:lang w:val="hy-AM"/>
        </w:rPr>
        <w:t>*լրացվում</w:t>
      </w:r>
      <w:r w:rsidRPr="00CE08A5">
        <w:rPr>
          <w:rFonts w:ascii="GHEA Grapalat" w:hAnsi="GHEA Grapalat"/>
          <w:i/>
          <w:sz w:val="18"/>
          <w:szCs w:val="18"/>
          <w:lang w:val="af-ZA"/>
        </w:rPr>
        <w:t xml:space="preserve"> </w:t>
      </w:r>
      <w:r w:rsidRPr="00CE08A5">
        <w:rPr>
          <w:rFonts w:ascii="GHEA Grapalat" w:hAnsi="GHEA Grapalat"/>
          <w:i/>
          <w:sz w:val="18"/>
          <w:szCs w:val="18"/>
          <w:lang w:val="hy-AM"/>
        </w:rPr>
        <w:t>է</w:t>
      </w:r>
      <w:r w:rsidRPr="00CE08A5">
        <w:rPr>
          <w:rFonts w:ascii="GHEA Grapalat" w:hAnsi="GHEA Grapalat"/>
          <w:i/>
          <w:sz w:val="18"/>
          <w:szCs w:val="18"/>
          <w:lang w:val="af-ZA"/>
        </w:rPr>
        <w:t xml:space="preserve"> </w:t>
      </w:r>
      <w:r w:rsidRPr="00CE08A5">
        <w:rPr>
          <w:rFonts w:ascii="GHEA Grapalat" w:hAnsi="GHEA Grapalat"/>
          <w:i/>
          <w:sz w:val="18"/>
          <w:szCs w:val="18"/>
          <w:lang w:val="hy-AM"/>
        </w:rPr>
        <w:t>հանձնաժողովի</w:t>
      </w:r>
      <w:r w:rsidRPr="00CE08A5">
        <w:rPr>
          <w:rFonts w:ascii="GHEA Grapalat" w:hAnsi="GHEA Grapalat"/>
          <w:i/>
          <w:sz w:val="18"/>
          <w:szCs w:val="18"/>
          <w:lang w:val="af-ZA"/>
        </w:rPr>
        <w:t xml:space="preserve"> </w:t>
      </w:r>
      <w:r w:rsidRPr="00CE08A5">
        <w:rPr>
          <w:rFonts w:ascii="GHEA Grapalat" w:hAnsi="GHEA Grapalat"/>
          <w:i/>
          <w:sz w:val="18"/>
          <w:szCs w:val="18"/>
          <w:lang w:val="hy-AM"/>
        </w:rPr>
        <w:t>քարտուղարի</w:t>
      </w:r>
      <w:r w:rsidRPr="00CE08A5">
        <w:rPr>
          <w:rFonts w:ascii="GHEA Grapalat" w:hAnsi="GHEA Grapalat"/>
          <w:i/>
          <w:sz w:val="18"/>
          <w:szCs w:val="18"/>
          <w:lang w:val="af-ZA"/>
        </w:rPr>
        <w:t xml:space="preserve"> </w:t>
      </w:r>
      <w:r w:rsidRPr="00CE08A5">
        <w:rPr>
          <w:rFonts w:ascii="GHEA Grapalat" w:hAnsi="GHEA Grapalat"/>
          <w:i/>
          <w:sz w:val="18"/>
          <w:szCs w:val="18"/>
          <w:lang w:val="hy-AM"/>
        </w:rPr>
        <w:t>կողմից</w:t>
      </w:r>
      <w:r w:rsidRPr="00CE08A5">
        <w:rPr>
          <w:rFonts w:ascii="GHEA Grapalat" w:hAnsi="GHEA Grapalat"/>
          <w:i/>
          <w:sz w:val="18"/>
          <w:szCs w:val="18"/>
          <w:lang w:val="af-ZA"/>
        </w:rPr>
        <w:t xml:space="preserve">` </w:t>
      </w:r>
      <w:r w:rsidRPr="00CE08A5">
        <w:rPr>
          <w:rFonts w:ascii="GHEA Grapalat" w:hAnsi="GHEA Grapalat"/>
          <w:i/>
          <w:sz w:val="18"/>
          <w:szCs w:val="18"/>
          <w:lang w:val="hy-AM"/>
        </w:rPr>
        <w:t>մինչև</w:t>
      </w:r>
      <w:r w:rsidRPr="00CE08A5">
        <w:rPr>
          <w:rFonts w:ascii="GHEA Grapalat" w:hAnsi="GHEA Grapalat"/>
          <w:i/>
          <w:sz w:val="18"/>
          <w:szCs w:val="18"/>
          <w:lang w:val="af-ZA"/>
        </w:rPr>
        <w:t xml:space="preserve"> </w:t>
      </w:r>
      <w:r w:rsidRPr="00CE08A5">
        <w:rPr>
          <w:rFonts w:ascii="GHEA Grapalat" w:hAnsi="GHEA Grapalat"/>
          <w:i/>
          <w:sz w:val="18"/>
          <w:szCs w:val="18"/>
          <w:lang w:val="hy-AM"/>
        </w:rPr>
        <w:t>հրավերը</w:t>
      </w:r>
      <w:r w:rsidRPr="00CE08A5">
        <w:rPr>
          <w:rFonts w:ascii="GHEA Grapalat" w:hAnsi="GHEA Grapalat"/>
          <w:i/>
          <w:sz w:val="18"/>
          <w:szCs w:val="18"/>
          <w:lang w:val="af-ZA"/>
        </w:rPr>
        <w:t xml:space="preserve"> </w:t>
      </w:r>
      <w:r w:rsidRPr="00CE08A5">
        <w:rPr>
          <w:rFonts w:ascii="GHEA Grapalat" w:hAnsi="GHEA Grapalat"/>
          <w:i/>
          <w:sz w:val="18"/>
          <w:szCs w:val="18"/>
          <w:lang w:val="hy-AM"/>
        </w:rPr>
        <w:t>տեղեկագրում</w:t>
      </w:r>
      <w:r w:rsidRPr="00CE08A5">
        <w:rPr>
          <w:rFonts w:ascii="GHEA Grapalat" w:hAnsi="GHEA Grapalat"/>
          <w:i/>
          <w:sz w:val="18"/>
          <w:szCs w:val="18"/>
          <w:lang w:val="af-ZA"/>
        </w:rPr>
        <w:t xml:space="preserve"> </w:t>
      </w:r>
      <w:r w:rsidRPr="00CE08A5">
        <w:rPr>
          <w:rFonts w:ascii="GHEA Grapalat" w:hAnsi="GHEA Grapalat"/>
          <w:i/>
          <w:sz w:val="18"/>
          <w:szCs w:val="18"/>
          <w:lang w:val="hy-AM"/>
        </w:rPr>
        <w:t>հրապարակելը:</w:t>
      </w:r>
    </w:p>
    <w:p w14:paraId="6C8A31E3" w14:textId="77777777" w:rsidR="00886C13" w:rsidRPr="00CE08A5" w:rsidRDefault="00886C13" w:rsidP="00886C13">
      <w:pPr>
        <w:pStyle w:val="BodyTextIndent3"/>
        <w:spacing w:line="240" w:lineRule="auto"/>
        <w:ind w:firstLine="0"/>
        <w:jc w:val="right"/>
        <w:rPr>
          <w:rFonts w:ascii="GHEA Grapalat" w:hAnsi="GHEA Grapalat" w:cs="Arial"/>
          <w:b/>
          <w:sz w:val="18"/>
          <w:szCs w:val="18"/>
          <w:lang w:val="hy-AM"/>
        </w:rPr>
      </w:pPr>
      <w:r w:rsidRPr="00CE08A5">
        <w:rPr>
          <w:rFonts w:ascii="GHEA Grapalat" w:hAnsi="GHEA Grapalat"/>
          <w:b/>
          <w:sz w:val="18"/>
          <w:szCs w:val="18"/>
          <w:lang w:val="hy-AM"/>
        </w:rPr>
        <w:t xml:space="preserve"> </w:t>
      </w:r>
      <w:r w:rsidRPr="00CE08A5">
        <w:rPr>
          <w:rFonts w:ascii="GHEA Grapalat" w:hAnsi="GHEA Grapalat"/>
          <w:b/>
          <w:sz w:val="18"/>
          <w:szCs w:val="18"/>
          <w:lang w:val="hy-AM"/>
        </w:rPr>
        <w:br w:type="page"/>
      </w:r>
      <w:r w:rsidRPr="00CE08A5">
        <w:rPr>
          <w:rFonts w:ascii="GHEA Grapalat" w:hAnsi="GHEA Grapalat" w:cs="Sylfaen"/>
          <w:b/>
          <w:sz w:val="18"/>
          <w:szCs w:val="18"/>
          <w:lang w:val="hy-AM"/>
        </w:rPr>
        <w:lastRenderedPageBreak/>
        <w:t>Հավելված</w:t>
      </w:r>
      <w:r w:rsidRPr="00CE08A5">
        <w:rPr>
          <w:rFonts w:ascii="GHEA Grapalat" w:hAnsi="GHEA Grapalat" w:cs="Arial"/>
          <w:b/>
          <w:sz w:val="18"/>
          <w:szCs w:val="18"/>
          <w:lang w:val="hy-AM"/>
        </w:rPr>
        <w:t xml:space="preserve"> 2</w:t>
      </w:r>
    </w:p>
    <w:p w14:paraId="0CA8B08D" w14:textId="3550B5CB" w:rsidR="00886C13" w:rsidRPr="00CE08A5" w:rsidRDefault="00886C13" w:rsidP="00886C13">
      <w:pPr>
        <w:pStyle w:val="BodyTextIndent3"/>
        <w:spacing w:line="240" w:lineRule="auto"/>
        <w:jc w:val="right"/>
        <w:rPr>
          <w:rFonts w:ascii="GHEA Grapalat" w:hAnsi="GHEA Grapalat" w:cs="Arial"/>
          <w:b/>
          <w:sz w:val="18"/>
          <w:szCs w:val="18"/>
          <w:lang w:val="hy-AM"/>
        </w:rPr>
      </w:pPr>
      <w:r w:rsidRPr="00CE08A5">
        <w:rPr>
          <w:rFonts w:ascii="GHEA Grapalat" w:hAnsi="GHEA Grapalat"/>
          <w:sz w:val="18"/>
          <w:szCs w:val="18"/>
          <w:lang w:val="hy-AM"/>
        </w:rPr>
        <w:t>«</w:t>
      </w:r>
      <w:r w:rsidR="007A6E72">
        <w:rPr>
          <w:rFonts w:ascii="GHEA Grapalat" w:hAnsi="GHEA Grapalat"/>
          <w:b/>
          <w:sz w:val="18"/>
          <w:szCs w:val="18"/>
          <w:lang w:val="hy-AM"/>
        </w:rPr>
        <w:t>ՄՕՀԿ-ԳՀԱՊՁԲ-20/4-Գ</w:t>
      </w:r>
      <w:r w:rsidRPr="00CE08A5">
        <w:rPr>
          <w:rFonts w:ascii="GHEA Grapalat" w:hAnsi="GHEA Grapalat"/>
          <w:sz w:val="18"/>
          <w:szCs w:val="18"/>
          <w:lang w:val="hy-AM"/>
        </w:rPr>
        <w:t>»</w:t>
      </w:r>
      <w:r w:rsidRPr="00CE08A5">
        <w:rPr>
          <w:rFonts w:ascii="GHEA Grapalat" w:hAnsi="GHEA Grapalat" w:cs="Sylfaen"/>
          <w:b/>
          <w:sz w:val="18"/>
          <w:szCs w:val="18"/>
          <w:lang w:val="hy-AM"/>
        </w:rPr>
        <w:t>*</w:t>
      </w:r>
      <w:r w:rsidRPr="00CE08A5">
        <w:rPr>
          <w:rFonts w:ascii="GHEA Grapalat" w:hAnsi="GHEA Grapalat"/>
          <w:b/>
          <w:sz w:val="18"/>
          <w:szCs w:val="18"/>
          <w:lang w:val="hy-AM"/>
        </w:rPr>
        <w:t xml:space="preserve">  </w:t>
      </w:r>
      <w:r w:rsidRPr="00CE08A5">
        <w:rPr>
          <w:rFonts w:ascii="GHEA Grapalat" w:hAnsi="GHEA Grapalat" w:cs="Sylfaen"/>
          <w:b/>
          <w:sz w:val="18"/>
          <w:szCs w:val="18"/>
          <w:lang w:val="hy-AM"/>
        </w:rPr>
        <w:t>ծածկագրով</w:t>
      </w:r>
    </w:p>
    <w:p w14:paraId="3E89D808" w14:textId="77777777" w:rsidR="00886C13" w:rsidRPr="00CE08A5" w:rsidRDefault="006340CB" w:rsidP="00886C13">
      <w:pPr>
        <w:pStyle w:val="BodyTextIndent3"/>
        <w:spacing w:line="240" w:lineRule="auto"/>
        <w:jc w:val="right"/>
        <w:rPr>
          <w:rFonts w:ascii="GHEA Grapalat" w:hAnsi="GHEA Grapalat" w:cs="Arial"/>
          <w:b/>
          <w:sz w:val="18"/>
          <w:szCs w:val="18"/>
          <w:lang w:val="hy-AM"/>
        </w:rPr>
      </w:pPr>
      <w:r w:rsidRPr="00CE08A5">
        <w:rPr>
          <w:rFonts w:ascii="GHEA Grapalat" w:hAnsi="GHEA Grapalat" w:cs="Sylfaen"/>
          <w:b/>
          <w:sz w:val="18"/>
          <w:szCs w:val="18"/>
          <w:lang w:val="hy-AM"/>
        </w:rPr>
        <w:t>գնանշման հարցման ընթացակարգ</w:t>
      </w:r>
      <w:r w:rsidR="00886C13" w:rsidRPr="00CE08A5">
        <w:rPr>
          <w:rFonts w:ascii="GHEA Grapalat" w:hAnsi="GHEA Grapalat" w:cs="Arial"/>
          <w:b/>
          <w:sz w:val="18"/>
          <w:szCs w:val="18"/>
          <w:lang w:val="hy-AM"/>
        </w:rPr>
        <w:t xml:space="preserve">ի </w:t>
      </w:r>
      <w:r w:rsidR="00886C13" w:rsidRPr="00CE08A5">
        <w:rPr>
          <w:rFonts w:ascii="GHEA Grapalat" w:hAnsi="GHEA Grapalat" w:cs="Sylfaen"/>
          <w:b/>
          <w:sz w:val="18"/>
          <w:szCs w:val="18"/>
          <w:lang w:val="hy-AM"/>
        </w:rPr>
        <w:t>հրավերի</w:t>
      </w:r>
    </w:p>
    <w:p w14:paraId="49317755" w14:textId="77777777" w:rsidR="00886C13" w:rsidRPr="00CE08A5" w:rsidRDefault="00886C13" w:rsidP="00886C13">
      <w:pPr>
        <w:rPr>
          <w:rFonts w:ascii="GHEA Grapalat" w:hAnsi="GHEA Grapalat"/>
          <w:sz w:val="18"/>
          <w:szCs w:val="18"/>
          <w:lang w:val="hy-AM"/>
        </w:rPr>
      </w:pPr>
    </w:p>
    <w:p w14:paraId="09BBDC36" w14:textId="77777777" w:rsidR="00886C13" w:rsidRPr="00CE08A5" w:rsidRDefault="00886C13" w:rsidP="00886C13">
      <w:pPr>
        <w:ind w:firstLine="567"/>
        <w:jc w:val="center"/>
        <w:rPr>
          <w:rFonts w:ascii="GHEA Grapalat" w:hAnsi="GHEA Grapalat"/>
          <w:sz w:val="18"/>
          <w:szCs w:val="18"/>
          <w:lang w:val="hy-AM"/>
        </w:rPr>
      </w:pPr>
    </w:p>
    <w:p w14:paraId="06FBBF6A" w14:textId="77777777" w:rsidR="00886C13" w:rsidRPr="00CE08A5" w:rsidRDefault="00886C13" w:rsidP="00886C13">
      <w:pPr>
        <w:ind w:left="-66"/>
        <w:jc w:val="center"/>
        <w:rPr>
          <w:rFonts w:ascii="GHEA Grapalat" w:hAnsi="GHEA Grapalat"/>
          <w:b/>
          <w:sz w:val="18"/>
          <w:szCs w:val="18"/>
          <w:lang w:val="hy-AM"/>
        </w:rPr>
      </w:pPr>
      <w:r w:rsidRPr="00CE08A5">
        <w:rPr>
          <w:rFonts w:ascii="GHEA Grapalat" w:hAnsi="GHEA Grapalat"/>
          <w:b/>
          <w:sz w:val="18"/>
          <w:szCs w:val="18"/>
          <w:lang w:val="hy-AM"/>
        </w:rPr>
        <w:t>Գ Ն Ա Յ Ի Ն   Ա Ռ Ա Ջ Ա Ր Կ</w:t>
      </w:r>
    </w:p>
    <w:p w14:paraId="02EAF70A" w14:textId="77777777" w:rsidR="00886C13" w:rsidRPr="00CE08A5" w:rsidRDefault="00886C13" w:rsidP="00886C13">
      <w:pPr>
        <w:ind w:firstLine="567"/>
        <w:rPr>
          <w:rFonts w:ascii="GHEA Grapalat" w:hAnsi="GHEA Grapalat"/>
          <w:sz w:val="18"/>
          <w:szCs w:val="18"/>
          <w:lang w:val="hy-AM"/>
        </w:rPr>
      </w:pPr>
    </w:p>
    <w:p w14:paraId="0B13F096" w14:textId="371E4B9E" w:rsidR="00886C13" w:rsidRPr="00CE08A5" w:rsidRDefault="00886C13" w:rsidP="00886C13">
      <w:pPr>
        <w:ind w:firstLine="567"/>
        <w:jc w:val="both"/>
        <w:rPr>
          <w:rFonts w:ascii="GHEA Grapalat" w:hAnsi="GHEA Grapalat" w:cs="Arial"/>
          <w:sz w:val="18"/>
          <w:szCs w:val="18"/>
          <w:lang w:val="hy-AM"/>
        </w:rPr>
      </w:pPr>
      <w:r w:rsidRPr="00CE08A5">
        <w:rPr>
          <w:rFonts w:ascii="GHEA Grapalat" w:hAnsi="GHEA Grapalat" w:cs="Arial"/>
          <w:sz w:val="18"/>
          <w:szCs w:val="18"/>
          <w:lang w:val="es-ES"/>
        </w:rPr>
        <w:t>Ուսումնասիրելով «</w:t>
      </w:r>
      <w:r w:rsidR="009645BF">
        <w:rPr>
          <w:rFonts w:ascii="GHEA Grapalat" w:hAnsi="GHEA Grapalat" w:cs="Arial"/>
          <w:sz w:val="18"/>
          <w:szCs w:val="18"/>
          <w:lang w:val="es-ES"/>
        </w:rPr>
        <w:t>ՄՕՀԿ-ԳՀԱՊՁԲ-20/4-Գ</w:t>
      </w:r>
      <w:r w:rsidR="006C09C8" w:rsidRPr="006C09C8">
        <w:rPr>
          <w:rFonts w:ascii="GHEA Grapalat" w:hAnsi="GHEA Grapalat" w:cs="Arial"/>
          <w:sz w:val="18"/>
          <w:szCs w:val="18"/>
          <w:lang w:val="hy-AM"/>
        </w:rPr>
        <w:t xml:space="preserve"> </w:t>
      </w:r>
      <w:r w:rsidRPr="00CE08A5">
        <w:rPr>
          <w:rFonts w:ascii="GHEA Grapalat" w:hAnsi="GHEA Grapalat" w:cs="Arial"/>
          <w:sz w:val="18"/>
          <w:szCs w:val="18"/>
          <w:lang w:val="es-ES"/>
        </w:rPr>
        <w:t xml:space="preserve">» ծածկագրով </w:t>
      </w:r>
      <w:r w:rsidR="006340CB" w:rsidRPr="00CE08A5">
        <w:rPr>
          <w:rFonts w:ascii="GHEA Grapalat" w:hAnsi="GHEA Grapalat" w:cs="Arial"/>
          <w:sz w:val="18"/>
          <w:szCs w:val="18"/>
          <w:lang w:val="es-ES"/>
        </w:rPr>
        <w:t>գնանշման հարցման ընթացակարգ</w:t>
      </w:r>
      <w:r w:rsidRPr="00CE08A5">
        <w:rPr>
          <w:rFonts w:ascii="GHEA Grapalat" w:hAnsi="GHEA Grapalat" w:cs="Arial"/>
          <w:sz w:val="18"/>
          <w:szCs w:val="18"/>
          <w:lang w:val="es-ES"/>
        </w:rPr>
        <w:t>ի հրավերը, այդ թվում կնքվելիք  պայմանագրի նախագիծը</w:t>
      </w:r>
      <w:r w:rsidRPr="00CE08A5">
        <w:rPr>
          <w:rFonts w:ascii="GHEA Grapalat" w:hAnsi="GHEA Grapalat" w:cs="Arial"/>
          <w:sz w:val="18"/>
          <w:szCs w:val="18"/>
          <w:lang w:val="hy-AM"/>
        </w:rPr>
        <w:t xml:space="preserve">, </w:t>
      </w:r>
      <w:r w:rsidRPr="00CE08A5">
        <w:rPr>
          <w:rFonts w:ascii="GHEA Grapalat" w:hAnsi="GHEA Grapalat"/>
          <w:sz w:val="18"/>
          <w:szCs w:val="18"/>
          <w:u w:val="single"/>
          <w:lang w:val="hy-AM"/>
        </w:rPr>
        <w:t xml:space="preserve">                  </w:t>
      </w:r>
      <w:r w:rsidRPr="00CE08A5">
        <w:rPr>
          <w:rFonts w:ascii="GHEA Grapalat" w:hAnsi="GHEA Grapalat"/>
          <w:sz w:val="18"/>
          <w:szCs w:val="18"/>
          <w:u w:val="single"/>
          <w:lang w:val="hy-AM"/>
        </w:rPr>
        <w:tab/>
      </w:r>
      <w:r w:rsidRPr="00CE08A5">
        <w:rPr>
          <w:rFonts w:ascii="GHEA Grapalat" w:hAnsi="GHEA Grapalat"/>
          <w:sz w:val="18"/>
          <w:szCs w:val="18"/>
          <w:u w:val="single"/>
          <w:lang w:val="hy-AM"/>
        </w:rPr>
        <w:tab/>
      </w:r>
      <w:r w:rsidRPr="00CE08A5">
        <w:rPr>
          <w:rFonts w:ascii="GHEA Grapalat" w:hAnsi="GHEA Grapalat"/>
          <w:sz w:val="18"/>
          <w:szCs w:val="18"/>
          <w:u w:val="single"/>
          <w:lang w:val="hy-AM"/>
        </w:rPr>
        <w:tab/>
      </w:r>
      <w:r w:rsidRPr="00CE08A5">
        <w:rPr>
          <w:rFonts w:ascii="GHEA Grapalat" w:hAnsi="GHEA Grapalat"/>
          <w:sz w:val="18"/>
          <w:szCs w:val="18"/>
          <w:u w:val="single"/>
          <w:lang w:val="hy-AM"/>
        </w:rPr>
        <w:tab/>
        <w:t xml:space="preserve">     </w:t>
      </w:r>
      <w:r w:rsidRPr="00CE08A5">
        <w:rPr>
          <w:rFonts w:ascii="GHEA Grapalat" w:hAnsi="GHEA Grapalat"/>
          <w:sz w:val="18"/>
          <w:szCs w:val="18"/>
          <w:u w:val="single"/>
          <w:lang w:val="hy-AM"/>
        </w:rPr>
        <w:tab/>
      </w:r>
      <w:r w:rsidRPr="00CE08A5">
        <w:rPr>
          <w:rFonts w:ascii="GHEA Grapalat" w:hAnsi="GHEA Grapalat"/>
          <w:sz w:val="18"/>
          <w:szCs w:val="18"/>
          <w:u w:val="single"/>
          <w:lang w:val="hy-AM"/>
        </w:rPr>
        <w:tab/>
        <w:t xml:space="preserve">           </w:t>
      </w:r>
      <w:r w:rsidRPr="00CE08A5">
        <w:rPr>
          <w:rFonts w:ascii="GHEA Grapalat" w:hAnsi="GHEA Grapalat" w:cs="Arial"/>
          <w:sz w:val="18"/>
          <w:szCs w:val="18"/>
          <w:lang w:val="es-ES"/>
        </w:rPr>
        <w:t>-ն առաջարկում է</w:t>
      </w:r>
      <w:r w:rsidRPr="00CE08A5">
        <w:rPr>
          <w:rFonts w:ascii="GHEA Grapalat" w:hAnsi="GHEA Grapalat" w:cs="Arial"/>
          <w:sz w:val="18"/>
          <w:szCs w:val="18"/>
          <w:lang w:val="hy-AM"/>
        </w:rPr>
        <w:t xml:space="preserve">   </w:t>
      </w:r>
    </w:p>
    <w:p w14:paraId="17015595" w14:textId="77777777" w:rsidR="00886C13" w:rsidRPr="00CE08A5" w:rsidRDefault="00886C13" w:rsidP="00886C13">
      <w:pPr>
        <w:ind w:firstLine="567"/>
        <w:jc w:val="both"/>
        <w:rPr>
          <w:rFonts w:ascii="GHEA Grapalat" w:hAnsi="GHEA Grapalat" w:cs="Arial"/>
          <w:sz w:val="18"/>
          <w:szCs w:val="18"/>
        </w:rPr>
      </w:pPr>
      <w:bookmarkStart w:id="11" w:name="_Hlk23147299"/>
      <w:r w:rsidRPr="00CE08A5">
        <w:rPr>
          <w:rFonts w:ascii="GHEA Grapalat" w:hAnsi="GHEA Grapalat" w:cs="Sylfaen"/>
          <w:sz w:val="18"/>
          <w:szCs w:val="18"/>
          <w:vertAlign w:val="superscript"/>
          <w:lang w:val="hy-AM"/>
        </w:rPr>
        <w:t xml:space="preserve">                                                                                     մասնակցի անվանումը</w:t>
      </w:r>
    </w:p>
    <w:bookmarkEnd w:id="11"/>
    <w:p w14:paraId="293CEA3F" w14:textId="77777777" w:rsidR="00886C13" w:rsidRPr="00CE08A5" w:rsidRDefault="00886C13" w:rsidP="00886C13">
      <w:pPr>
        <w:jc w:val="both"/>
        <w:rPr>
          <w:rFonts w:ascii="GHEA Grapalat" w:hAnsi="GHEA Grapalat"/>
          <w:sz w:val="18"/>
          <w:szCs w:val="18"/>
          <w:lang w:val="hy-AM"/>
        </w:rPr>
      </w:pPr>
      <w:r w:rsidRPr="00CE08A5">
        <w:rPr>
          <w:rFonts w:ascii="GHEA Grapalat" w:hAnsi="GHEA Grapalat" w:cs="Arial"/>
          <w:sz w:val="18"/>
          <w:szCs w:val="18"/>
          <w:lang w:val="es-ES"/>
        </w:rPr>
        <w:t>պայմանագիրը կատարել ներքոհիշյալ ընդհանուր գներով.</w:t>
      </w:r>
    </w:p>
    <w:p w14:paraId="6DA61021" w14:textId="77777777" w:rsidR="006C09C8" w:rsidRPr="00794CD9" w:rsidRDefault="006C09C8" w:rsidP="006C09C8">
      <w:pPr>
        <w:jc w:val="both"/>
        <w:rPr>
          <w:rFonts w:ascii="GHEA Grapalat" w:hAnsi="GHEA Grapalat"/>
          <w:sz w:val="20"/>
          <w:szCs w:val="20"/>
          <w:lang w:val="hy-AM"/>
        </w:rPr>
      </w:pPr>
    </w:p>
    <w:p w14:paraId="16C5A7B5" w14:textId="77777777" w:rsidR="006C09C8" w:rsidRPr="00794CD9" w:rsidRDefault="006C09C8" w:rsidP="006C09C8">
      <w:pPr>
        <w:jc w:val="center"/>
        <w:rPr>
          <w:rFonts w:ascii="GHEA Grapalat" w:hAnsi="GHEA Grapalat"/>
          <w:sz w:val="20"/>
          <w:szCs w:val="20"/>
          <w:lang w:val="hy-AM"/>
        </w:rPr>
      </w:pPr>
      <w:r w:rsidRPr="00794CD9">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6C09C8" w:rsidRPr="00794CD9" w14:paraId="3F0DFA48" w14:textId="77777777" w:rsidTr="007A6E72">
        <w:trPr>
          <w:cantSplit/>
          <w:trHeight w:val="916"/>
          <w:jc w:val="center"/>
        </w:trPr>
        <w:tc>
          <w:tcPr>
            <w:tcW w:w="1136" w:type="dxa"/>
            <w:tcBorders>
              <w:top w:val="single" w:sz="4" w:space="0" w:color="auto"/>
              <w:left w:val="single" w:sz="4" w:space="0" w:color="auto"/>
              <w:right w:val="single" w:sz="4" w:space="0" w:color="auto"/>
            </w:tcBorders>
            <w:vAlign w:val="center"/>
          </w:tcPr>
          <w:p w14:paraId="37BF813A" w14:textId="77777777" w:rsidR="006C09C8" w:rsidRPr="00794CD9" w:rsidRDefault="006C09C8" w:rsidP="007A6E72">
            <w:pPr>
              <w:jc w:val="center"/>
              <w:rPr>
                <w:rFonts w:ascii="GHEA Grapalat" w:hAnsi="GHEA Grapalat"/>
                <w:b/>
                <w:bCs/>
                <w:sz w:val="20"/>
                <w:szCs w:val="20"/>
                <w:lang w:val="es-ES"/>
              </w:rPr>
            </w:pPr>
            <w:r w:rsidRPr="00794CD9">
              <w:rPr>
                <w:rFonts w:ascii="GHEA Grapalat" w:hAnsi="GHEA Grapalat"/>
                <w:b/>
                <w:bCs/>
                <w:sz w:val="20"/>
                <w:szCs w:val="20"/>
                <w:lang w:val="es-ES"/>
              </w:rPr>
              <w:t>Չափա-</w:t>
            </w:r>
          </w:p>
          <w:p w14:paraId="48CD69EF" w14:textId="77777777" w:rsidR="006C09C8" w:rsidRPr="00794CD9" w:rsidRDefault="006C09C8" w:rsidP="007A6E72">
            <w:pPr>
              <w:jc w:val="center"/>
              <w:rPr>
                <w:rFonts w:ascii="GHEA Grapalat" w:hAnsi="GHEA Grapalat"/>
                <w:b/>
                <w:bCs/>
                <w:sz w:val="20"/>
                <w:szCs w:val="20"/>
                <w:lang w:val="es-ES"/>
              </w:rPr>
            </w:pPr>
            <w:r w:rsidRPr="00794CD9">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B65C3D4" w14:textId="77777777" w:rsidR="006C09C8" w:rsidRPr="00794CD9" w:rsidRDefault="006C09C8" w:rsidP="007A6E72">
            <w:pPr>
              <w:jc w:val="center"/>
              <w:rPr>
                <w:rFonts w:ascii="GHEA Grapalat" w:hAnsi="GHEA Grapalat"/>
                <w:b/>
                <w:bCs/>
                <w:sz w:val="20"/>
                <w:szCs w:val="20"/>
                <w:lang w:val="es-ES"/>
              </w:rPr>
            </w:pPr>
            <w:r w:rsidRPr="00794CD9">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5A1652DD" w14:textId="77777777" w:rsidR="006C09C8" w:rsidRPr="00794CD9" w:rsidRDefault="006C09C8" w:rsidP="007A6E72">
            <w:pPr>
              <w:jc w:val="center"/>
              <w:rPr>
                <w:rFonts w:ascii="GHEA Grapalat" w:hAnsi="GHEA Grapalat"/>
                <w:b/>
                <w:bCs/>
                <w:sz w:val="20"/>
                <w:szCs w:val="20"/>
                <w:lang w:val="hy-AM"/>
              </w:rPr>
            </w:pPr>
            <w:r w:rsidRPr="00794CD9">
              <w:rPr>
                <w:rFonts w:ascii="GHEA Grapalat" w:hAnsi="GHEA Grapalat"/>
                <w:b/>
                <w:bCs/>
                <w:sz w:val="20"/>
                <w:szCs w:val="20"/>
                <w:lang w:val="hy-AM"/>
              </w:rPr>
              <w:t>Ա</w:t>
            </w:r>
            <w:r w:rsidRPr="00794CD9">
              <w:rPr>
                <w:rFonts w:ascii="GHEA Grapalat" w:hAnsi="GHEA Grapalat"/>
                <w:b/>
                <w:bCs/>
                <w:sz w:val="20"/>
                <w:szCs w:val="20"/>
                <w:lang w:val="es-ES"/>
              </w:rPr>
              <w:t>րժեք</w:t>
            </w:r>
          </w:p>
          <w:p w14:paraId="2575C0A1" w14:textId="77777777" w:rsidR="006C09C8" w:rsidRPr="00794CD9" w:rsidRDefault="006C09C8" w:rsidP="007A6E72">
            <w:pPr>
              <w:jc w:val="center"/>
              <w:rPr>
                <w:rFonts w:ascii="GHEA Grapalat" w:hAnsi="GHEA Grapalat" w:cs="Sylfaen"/>
                <w:sz w:val="20"/>
                <w:szCs w:val="20"/>
                <w:lang w:val="hy-AM"/>
              </w:rPr>
            </w:pPr>
            <w:r w:rsidRPr="00794CD9">
              <w:rPr>
                <w:rFonts w:ascii="GHEA Grapalat" w:hAnsi="GHEA Grapalat" w:cs="Sylfaen"/>
                <w:sz w:val="20"/>
                <w:szCs w:val="20"/>
                <w:lang w:val="af-ZA"/>
              </w:rPr>
              <w:t>(ինքնարժեքի և կանխատեսվող շահույթի հանրագումարը)</w:t>
            </w:r>
          </w:p>
          <w:p w14:paraId="316B99E2" w14:textId="77777777" w:rsidR="006C09C8" w:rsidRPr="00794CD9" w:rsidRDefault="006C09C8" w:rsidP="007A6E72">
            <w:pPr>
              <w:jc w:val="center"/>
              <w:rPr>
                <w:rFonts w:ascii="GHEA Grapalat" w:hAnsi="GHEA Grapalat"/>
                <w:b/>
                <w:bCs/>
                <w:sz w:val="20"/>
                <w:szCs w:val="20"/>
                <w:lang w:val="es-ES"/>
              </w:rPr>
            </w:pPr>
            <w:r w:rsidRPr="00794CD9">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7FB5230" w14:textId="77777777" w:rsidR="006C09C8" w:rsidRPr="00794CD9" w:rsidRDefault="006C09C8" w:rsidP="007A6E72">
            <w:pPr>
              <w:jc w:val="center"/>
              <w:rPr>
                <w:rFonts w:ascii="GHEA Grapalat" w:hAnsi="GHEA Grapalat"/>
                <w:b/>
                <w:bCs/>
                <w:sz w:val="20"/>
                <w:szCs w:val="20"/>
                <w:lang w:val="es-ES"/>
              </w:rPr>
            </w:pPr>
            <w:r w:rsidRPr="00794CD9">
              <w:rPr>
                <w:rFonts w:ascii="GHEA Grapalat" w:hAnsi="GHEA Grapalat"/>
                <w:b/>
                <w:bCs/>
                <w:sz w:val="20"/>
                <w:szCs w:val="20"/>
                <w:lang w:val="es-ES"/>
              </w:rPr>
              <w:t>ԱԱՀ**</w:t>
            </w:r>
          </w:p>
          <w:p w14:paraId="4F8CC22B" w14:textId="77777777" w:rsidR="006C09C8" w:rsidRPr="00794CD9" w:rsidRDefault="006C09C8" w:rsidP="007A6E72">
            <w:pPr>
              <w:jc w:val="center"/>
              <w:rPr>
                <w:rFonts w:ascii="GHEA Grapalat" w:hAnsi="GHEA Grapalat"/>
                <w:b/>
                <w:bCs/>
                <w:sz w:val="20"/>
                <w:szCs w:val="20"/>
                <w:lang w:val="es-ES"/>
              </w:rPr>
            </w:pPr>
            <w:r w:rsidRPr="00794CD9">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601D771" w14:textId="77777777" w:rsidR="006C09C8" w:rsidRPr="00794CD9" w:rsidRDefault="006C09C8" w:rsidP="007A6E72">
            <w:pPr>
              <w:jc w:val="center"/>
              <w:rPr>
                <w:rFonts w:ascii="GHEA Grapalat" w:hAnsi="GHEA Grapalat"/>
                <w:b/>
                <w:bCs/>
                <w:sz w:val="20"/>
                <w:szCs w:val="20"/>
                <w:lang w:val="es-ES"/>
              </w:rPr>
            </w:pPr>
            <w:r w:rsidRPr="00794CD9">
              <w:rPr>
                <w:rFonts w:ascii="GHEA Grapalat" w:hAnsi="GHEA Grapalat"/>
                <w:b/>
                <w:bCs/>
                <w:sz w:val="20"/>
                <w:szCs w:val="20"/>
                <w:lang w:val="es-ES"/>
              </w:rPr>
              <w:t>Ընդհանուր գինը</w:t>
            </w:r>
          </w:p>
          <w:p w14:paraId="6FB2F280" w14:textId="77777777" w:rsidR="006C09C8" w:rsidRPr="00794CD9" w:rsidRDefault="006C09C8" w:rsidP="007A6E72">
            <w:pPr>
              <w:jc w:val="center"/>
              <w:rPr>
                <w:rFonts w:ascii="GHEA Grapalat" w:hAnsi="GHEA Grapalat"/>
                <w:b/>
                <w:bCs/>
                <w:sz w:val="20"/>
                <w:szCs w:val="20"/>
                <w:lang w:val="es-ES"/>
              </w:rPr>
            </w:pPr>
            <w:r w:rsidRPr="00794CD9">
              <w:rPr>
                <w:rFonts w:ascii="GHEA Grapalat" w:hAnsi="GHEA Grapalat"/>
                <w:b/>
                <w:bCs/>
                <w:sz w:val="20"/>
                <w:szCs w:val="20"/>
                <w:lang w:val="es-ES"/>
              </w:rPr>
              <w:t xml:space="preserve"> /տառերով և թվերով/</w:t>
            </w:r>
          </w:p>
        </w:tc>
      </w:tr>
      <w:tr w:rsidR="006C09C8" w:rsidRPr="00794CD9" w14:paraId="23473606" w14:textId="77777777" w:rsidTr="007A6E7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64777A6" w14:textId="77777777" w:rsidR="006C09C8" w:rsidRPr="00794CD9" w:rsidRDefault="006C09C8" w:rsidP="007A6E72">
            <w:pPr>
              <w:jc w:val="center"/>
              <w:rPr>
                <w:rFonts w:ascii="GHEA Grapalat" w:hAnsi="GHEA Grapalat"/>
                <w:b/>
                <w:i/>
                <w:sz w:val="20"/>
                <w:szCs w:val="20"/>
                <w:lang w:val="es-ES"/>
              </w:rPr>
            </w:pPr>
            <w:r w:rsidRPr="00794CD9">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EC5C676" w14:textId="77777777" w:rsidR="006C09C8" w:rsidRPr="00794CD9" w:rsidRDefault="006C09C8" w:rsidP="007A6E72">
            <w:pPr>
              <w:jc w:val="center"/>
              <w:rPr>
                <w:rFonts w:ascii="GHEA Grapalat" w:hAnsi="GHEA Grapalat"/>
                <w:b/>
                <w:i/>
                <w:sz w:val="20"/>
                <w:szCs w:val="20"/>
                <w:lang w:val="es-ES"/>
              </w:rPr>
            </w:pPr>
            <w:r w:rsidRPr="00794CD9">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45B8EB0" w14:textId="77777777" w:rsidR="006C09C8" w:rsidRPr="00794CD9" w:rsidRDefault="006C09C8" w:rsidP="007A6E72">
            <w:pPr>
              <w:jc w:val="center"/>
              <w:rPr>
                <w:rFonts w:ascii="GHEA Grapalat" w:hAnsi="GHEA Grapalat"/>
                <w:i/>
                <w:sz w:val="20"/>
                <w:szCs w:val="20"/>
                <w:lang w:val="es-ES"/>
              </w:rPr>
            </w:pPr>
            <w:r w:rsidRPr="00794CD9">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77DA60B" w14:textId="77777777" w:rsidR="006C09C8" w:rsidRPr="00794CD9" w:rsidRDefault="006C09C8" w:rsidP="007A6E72">
            <w:pPr>
              <w:jc w:val="center"/>
              <w:rPr>
                <w:rFonts w:ascii="GHEA Grapalat" w:hAnsi="GHEA Grapalat"/>
                <w:i/>
                <w:sz w:val="20"/>
                <w:szCs w:val="20"/>
                <w:lang w:val="hy-AM"/>
              </w:rPr>
            </w:pPr>
            <w:r w:rsidRPr="00794CD9">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A57BF00" w14:textId="77777777" w:rsidR="006C09C8" w:rsidRPr="00794CD9" w:rsidRDefault="006C09C8" w:rsidP="007A6E72">
            <w:pPr>
              <w:jc w:val="center"/>
              <w:rPr>
                <w:rFonts w:ascii="GHEA Grapalat" w:hAnsi="GHEA Grapalat"/>
                <w:i/>
                <w:sz w:val="20"/>
                <w:szCs w:val="20"/>
                <w:lang w:val="es-ES"/>
              </w:rPr>
            </w:pPr>
            <w:r w:rsidRPr="00794CD9">
              <w:rPr>
                <w:rFonts w:ascii="GHEA Grapalat" w:hAnsi="GHEA Grapalat"/>
                <w:b/>
                <w:i/>
                <w:sz w:val="20"/>
                <w:szCs w:val="20"/>
                <w:lang w:val="hy-AM"/>
              </w:rPr>
              <w:t>5</w:t>
            </w:r>
            <w:r w:rsidRPr="00794CD9">
              <w:rPr>
                <w:rFonts w:ascii="GHEA Grapalat" w:hAnsi="GHEA Grapalat"/>
                <w:b/>
                <w:i/>
                <w:sz w:val="20"/>
                <w:szCs w:val="20"/>
                <w:lang w:val="es-ES"/>
              </w:rPr>
              <w:t>=3+4</w:t>
            </w:r>
          </w:p>
        </w:tc>
      </w:tr>
      <w:tr w:rsidR="006C09C8" w:rsidRPr="00794CD9" w14:paraId="3521FB98" w14:textId="77777777" w:rsidTr="007A6E7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DF0418B" w14:textId="77777777" w:rsidR="006C09C8" w:rsidRPr="00794CD9" w:rsidRDefault="006C09C8" w:rsidP="007A6E72">
            <w:pPr>
              <w:jc w:val="center"/>
              <w:rPr>
                <w:rFonts w:ascii="GHEA Grapalat" w:hAnsi="GHEA Grapalat"/>
                <w:b/>
                <w:bCs/>
                <w:sz w:val="20"/>
                <w:szCs w:val="20"/>
                <w:lang w:val="es-ES"/>
              </w:rPr>
            </w:pPr>
            <w:r w:rsidRPr="00794CD9">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50F68A3" w14:textId="77777777" w:rsidR="006C09C8" w:rsidRPr="00794CD9" w:rsidRDefault="006C09C8" w:rsidP="007A6E72">
            <w:pPr>
              <w:rPr>
                <w:rFonts w:ascii="GHEA Grapalat" w:hAnsi="GHEA Grapalat"/>
                <w:sz w:val="20"/>
                <w:szCs w:val="20"/>
                <w:lang w:val="es-ES"/>
              </w:rPr>
            </w:pPr>
            <w:r w:rsidRPr="00794CD9">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2DE180" w14:textId="77777777" w:rsidR="006C09C8" w:rsidRPr="00794CD9" w:rsidRDefault="006C09C8" w:rsidP="007A6E7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30AC63" w14:textId="77777777" w:rsidR="006C09C8" w:rsidRPr="00794CD9" w:rsidRDefault="006C09C8" w:rsidP="007A6E7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8523757" w14:textId="77777777" w:rsidR="006C09C8" w:rsidRPr="00794CD9" w:rsidRDefault="006C09C8" w:rsidP="007A6E72">
            <w:pPr>
              <w:jc w:val="center"/>
              <w:rPr>
                <w:rFonts w:ascii="GHEA Grapalat" w:hAnsi="GHEA Grapalat"/>
                <w:sz w:val="20"/>
                <w:szCs w:val="20"/>
                <w:lang w:val="es-ES"/>
              </w:rPr>
            </w:pPr>
          </w:p>
        </w:tc>
      </w:tr>
    </w:tbl>
    <w:p w14:paraId="5B7205BC" w14:textId="77777777" w:rsidR="006C09C8" w:rsidRPr="00794CD9" w:rsidRDefault="006C09C8" w:rsidP="006C09C8">
      <w:pPr>
        <w:rPr>
          <w:rFonts w:ascii="GHEA Grapalat" w:hAnsi="GHEA Grapalat"/>
          <w:sz w:val="20"/>
          <w:szCs w:val="20"/>
          <w:lang w:val="es-ES"/>
        </w:rPr>
      </w:pPr>
    </w:p>
    <w:p w14:paraId="4052ECF1" w14:textId="77777777" w:rsidR="006C09C8" w:rsidRPr="00794CD9" w:rsidRDefault="006C09C8" w:rsidP="006C09C8">
      <w:pPr>
        <w:rPr>
          <w:rFonts w:ascii="GHEA Grapalat" w:hAnsi="GHEA Grapalat"/>
          <w:sz w:val="20"/>
          <w:szCs w:val="20"/>
          <w:lang w:val="es-ES"/>
        </w:rPr>
      </w:pPr>
    </w:p>
    <w:p w14:paraId="4858A5C1" w14:textId="77777777" w:rsidR="006C09C8" w:rsidRPr="00794CD9" w:rsidRDefault="006C09C8" w:rsidP="006C09C8">
      <w:pPr>
        <w:rPr>
          <w:rFonts w:ascii="GHEA Grapalat" w:hAnsi="GHEA Grapalat"/>
          <w:sz w:val="20"/>
          <w:szCs w:val="20"/>
          <w:lang w:val="hy-AM"/>
        </w:rPr>
      </w:pPr>
    </w:p>
    <w:p w14:paraId="0BDBAC8A" w14:textId="77777777" w:rsidR="006C09C8" w:rsidRPr="00794CD9" w:rsidRDefault="006C09C8" w:rsidP="006C09C8">
      <w:pPr>
        <w:ind w:left="720" w:firstLine="720"/>
        <w:jc w:val="both"/>
        <w:rPr>
          <w:rFonts w:ascii="GHEA Grapalat" w:hAnsi="GHEA Grapalat"/>
          <w:sz w:val="20"/>
          <w:szCs w:val="20"/>
          <w:lang w:val="hy-AM"/>
        </w:rPr>
      </w:pPr>
      <w:r w:rsidRPr="00794CD9">
        <w:rPr>
          <w:rFonts w:ascii="GHEA Grapalat" w:hAnsi="GHEA Grapalat"/>
          <w:sz w:val="20"/>
          <w:szCs w:val="20"/>
        </w:rPr>
        <w:t xml:space="preserve">     </w:t>
      </w:r>
      <w:r w:rsidRPr="00794CD9">
        <w:rPr>
          <w:rFonts w:ascii="GHEA Grapalat" w:hAnsi="GHEA Grapalat"/>
          <w:sz w:val="20"/>
          <w:szCs w:val="20"/>
          <w:lang w:val="hy-AM"/>
        </w:rPr>
        <w:t xml:space="preserve">___________________________________________ </w:t>
      </w:r>
      <w:r w:rsidRPr="00794CD9">
        <w:rPr>
          <w:rFonts w:ascii="GHEA Grapalat" w:hAnsi="GHEA Grapalat"/>
          <w:sz w:val="20"/>
          <w:szCs w:val="20"/>
          <w:lang w:val="hy-AM"/>
        </w:rPr>
        <w:tab/>
        <w:t xml:space="preserve">                </w:t>
      </w:r>
      <w:r w:rsidRPr="00794CD9">
        <w:rPr>
          <w:rFonts w:ascii="GHEA Grapalat" w:hAnsi="GHEA Grapalat"/>
          <w:sz w:val="20"/>
          <w:szCs w:val="20"/>
        </w:rPr>
        <w:t xml:space="preserve">       </w:t>
      </w:r>
      <w:r w:rsidRPr="00794CD9">
        <w:rPr>
          <w:rFonts w:ascii="GHEA Grapalat" w:hAnsi="GHEA Grapalat"/>
          <w:sz w:val="20"/>
          <w:szCs w:val="20"/>
          <w:lang w:val="hy-AM"/>
        </w:rPr>
        <w:t xml:space="preserve">_____________ </w:t>
      </w:r>
    </w:p>
    <w:p w14:paraId="0576F24B" w14:textId="630CB94E" w:rsidR="006C09C8" w:rsidRPr="00794CD9" w:rsidRDefault="006C09C8" w:rsidP="006C09C8">
      <w:pPr>
        <w:jc w:val="both"/>
        <w:rPr>
          <w:rFonts w:ascii="GHEA Grapalat" w:hAnsi="GHEA Grapalat"/>
          <w:sz w:val="20"/>
          <w:szCs w:val="20"/>
          <w:vertAlign w:val="superscript"/>
          <w:lang w:val="hy-AM"/>
        </w:rPr>
      </w:pPr>
      <w:r w:rsidRPr="00794CD9">
        <w:rPr>
          <w:rFonts w:ascii="GHEA Grapalat" w:hAnsi="GHEA Grapalat"/>
          <w:sz w:val="20"/>
          <w:szCs w:val="20"/>
          <w:vertAlign w:val="superscript"/>
          <w:lang w:val="hy-AM"/>
        </w:rPr>
        <w:t xml:space="preserve">                                                   </w:t>
      </w:r>
      <w:r w:rsidRPr="006C09C8">
        <w:rPr>
          <w:rFonts w:ascii="GHEA Grapalat" w:hAnsi="GHEA Grapalat"/>
          <w:sz w:val="20"/>
          <w:szCs w:val="20"/>
          <w:vertAlign w:val="superscript"/>
          <w:lang w:val="hy-AM"/>
        </w:rPr>
        <w:t xml:space="preserve">              </w:t>
      </w:r>
      <w:r w:rsidRPr="00794CD9">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794CD9">
        <w:rPr>
          <w:rFonts w:ascii="GHEA Grapalat" w:hAnsi="GHEA Grapalat"/>
          <w:sz w:val="20"/>
          <w:szCs w:val="20"/>
          <w:vertAlign w:val="superscript"/>
          <w:lang w:val="hy-AM"/>
        </w:rPr>
        <w:tab/>
      </w:r>
    </w:p>
    <w:p w14:paraId="3F39D7A6" w14:textId="77777777" w:rsidR="006C09C8" w:rsidRPr="00794CD9" w:rsidRDefault="006C09C8" w:rsidP="006C09C8">
      <w:pPr>
        <w:jc w:val="right"/>
        <w:rPr>
          <w:rFonts w:ascii="GHEA Grapalat" w:hAnsi="GHEA Grapalat"/>
          <w:sz w:val="20"/>
          <w:szCs w:val="20"/>
          <w:lang w:val="hy-AM"/>
        </w:rPr>
      </w:pPr>
      <w:r w:rsidRPr="00794CD9">
        <w:rPr>
          <w:rFonts w:ascii="GHEA Grapalat" w:hAnsi="GHEA Grapalat"/>
          <w:sz w:val="20"/>
          <w:szCs w:val="20"/>
          <w:lang w:val="hy-AM"/>
        </w:rPr>
        <w:t xml:space="preserve">    </w:t>
      </w:r>
    </w:p>
    <w:p w14:paraId="2912E22F" w14:textId="77777777" w:rsidR="006C09C8" w:rsidRPr="00794CD9" w:rsidRDefault="006C09C8" w:rsidP="006C09C8">
      <w:pPr>
        <w:jc w:val="right"/>
        <w:rPr>
          <w:rFonts w:ascii="GHEA Grapalat" w:hAnsi="GHEA Grapalat"/>
          <w:sz w:val="20"/>
          <w:szCs w:val="20"/>
          <w:lang w:val="hy-AM"/>
        </w:rPr>
      </w:pPr>
      <w:r w:rsidRPr="00794CD9">
        <w:rPr>
          <w:rFonts w:ascii="GHEA Grapalat" w:hAnsi="GHEA Grapalat"/>
          <w:sz w:val="20"/>
          <w:szCs w:val="20"/>
          <w:lang w:val="hy-AM"/>
        </w:rPr>
        <w:t>Կ. Տ.</w:t>
      </w:r>
      <w:r w:rsidRPr="00794CD9">
        <w:rPr>
          <w:rStyle w:val="FootnoteReference"/>
          <w:rFonts w:ascii="GHEA Grapalat" w:hAnsi="GHEA Grapalat"/>
          <w:color w:val="FFFFFF"/>
          <w:sz w:val="20"/>
          <w:szCs w:val="20"/>
          <w:lang w:val="hy-AM"/>
        </w:rPr>
        <w:footnoteReference w:id="7"/>
      </w:r>
      <w:r w:rsidRPr="00794CD9">
        <w:rPr>
          <w:rFonts w:ascii="GHEA Grapalat" w:hAnsi="GHEA Grapalat"/>
          <w:sz w:val="20"/>
          <w:szCs w:val="20"/>
          <w:lang w:val="hy-AM"/>
        </w:rPr>
        <w:tab/>
      </w:r>
      <w:r w:rsidRPr="00794CD9">
        <w:rPr>
          <w:rFonts w:ascii="GHEA Grapalat" w:hAnsi="GHEA Grapalat"/>
          <w:sz w:val="20"/>
          <w:szCs w:val="20"/>
          <w:lang w:val="hy-AM"/>
        </w:rPr>
        <w:tab/>
        <w:t xml:space="preserve"> </w:t>
      </w:r>
    </w:p>
    <w:p w14:paraId="547BE79C" w14:textId="77777777" w:rsidR="006C09C8" w:rsidRPr="00794CD9" w:rsidRDefault="006C09C8" w:rsidP="006C09C8">
      <w:pPr>
        <w:jc w:val="right"/>
        <w:rPr>
          <w:rFonts w:ascii="GHEA Grapalat" w:hAnsi="GHEA Grapalat"/>
          <w:sz w:val="20"/>
          <w:szCs w:val="20"/>
          <w:lang w:val="hy-AM"/>
        </w:rPr>
      </w:pPr>
    </w:p>
    <w:p w14:paraId="307130E7" w14:textId="77777777" w:rsidR="006C09C8" w:rsidRPr="00794CD9" w:rsidRDefault="006C09C8" w:rsidP="006C09C8">
      <w:pPr>
        <w:rPr>
          <w:rFonts w:ascii="GHEA Grapalat" w:hAnsi="GHEA Grapalat" w:cs="Sylfaen"/>
          <w:i/>
          <w:sz w:val="20"/>
          <w:szCs w:val="20"/>
          <w:lang w:val="hy-AM" w:eastAsia="ru-RU"/>
        </w:rPr>
      </w:pPr>
    </w:p>
    <w:p w14:paraId="34D39AB0" w14:textId="7A2DD0DB" w:rsidR="00886C13" w:rsidRPr="00CE08A5" w:rsidRDefault="00886C13" w:rsidP="00886C13">
      <w:pPr>
        <w:jc w:val="right"/>
        <w:rPr>
          <w:rFonts w:ascii="GHEA Grapalat" w:hAnsi="GHEA Grapalat"/>
          <w:sz w:val="18"/>
          <w:szCs w:val="18"/>
          <w:lang w:val="hy-AM"/>
        </w:rPr>
      </w:pPr>
      <w:r w:rsidRPr="00CE08A5">
        <w:rPr>
          <w:rFonts w:ascii="GHEA Grapalat" w:hAnsi="GHEA Grapalat"/>
          <w:sz w:val="18"/>
          <w:szCs w:val="18"/>
          <w:lang w:val="hy-AM"/>
        </w:rPr>
        <w:tab/>
        <w:t xml:space="preserve"> </w:t>
      </w:r>
    </w:p>
    <w:p w14:paraId="34E21081" w14:textId="77777777" w:rsidR="00886C13" w:rsidRPr="00CE08A5" w:rsidRDefault="00886C13" w:rsidP="00886C13">
      <w:pPr>
        <w:jc w:val="right"/>
        <w:rPr>
          <w:rFonts w:ascii="GHEA Grapalat" w:hAnsi="GHEA Grapalat"/>
          <w:sz w:val="18"/>
          <w:szCs w:val="18"/>
          <w:lang w:val="hy-AM"/>
        </w:rPr>
      </w:pPr>
    </w:p>
    <w:p w14:paraId="5F9FF20A" w14:textId="77777777" w:rsidR="00886C13" w:rsidRPr="00CE08A5" w:rsidRDefault="00886C13" w:rsidP="00886C13">
      <w:pPr>
        <w:rPr>
          <w:rFonts w:ascii="GHEA Grapalat" w:hAnsi="GHEA Grapalat" w:cs="Sylfaen"/>
          <w:i/>
          <w:sz w:val="18"/>
          <w:szCs w:val="18"/>
          <w:lang w:val="hy-AM" w:eastAsia="ru-RU"/>
        </w:rPr>
      </w:pPr>
    </w:p>
    <w:p w14:paraId="161546EC" w14:textId="77777777" w:rsidR="00886C13" w:rsidRPr="00CE08A5" w:rsidRDefault="00886C13" w:rsidP="00886C13">
      <w:pPr>
        <w:rPr>
          <w:rFonts w:ascii="GHEA Grapalat" w:hAnsi="GHEA Grapalat" w:cs="Sylfaen"/>
          <w:i/>
          <w:sz w:val="18"/>
          <w:szCs w:val="18"/>
          <w:lang w:val="hy-AM" w:eastAsia="ru-RU"/>
        </w:rPr>
      </w:pPr>
    </w:p>
    <w:p w14:paraId="494E84AE" w14:textId="77777777" w:rsidR="00886C13" w:rsidRPr="00CE08A5" w:rsidRDefault="00886C13" w:rsidP="00886C13">
      <w:pPr>
        <w:rPr>
          <w:rFonts w:ascii="GHEA Grapalat" w:hAnsi="GHEA Grapalat" w:cs="Sylfaen"/>
          <w:i/>
          <w:sz w:val="18"/>
          <w:szCs w:val="18"/>
          <w:lang w:val="hy-AM" w:eastAsia="ru-RU"/>
        </w:rPr>
      </w:pPr>
    </w:p>
    <w:p w14:paraId="6444E2D9" w14:textId="77777777" w:rsidR="00886C13" w:rsidRPr="00CE08A5" w:rsidRDefault="00886C13" w:rsidP="00886C13">
      <w:pPr>
        <w:rPr>
          <w:rFonts w:ascii="GHEA Grapalat" w:hAnsi="GHEA Grapalat" w:cs="Sylfaen"/>
          <w:i/>
          <w:sz w:val="18"/>
          <w:szCs w:val="18"/>
          <w:lang w:val="hy-AM" w:eastAsia="ru-RU"/>
        </w:rPr>
      </w:pPr>
    </w:p>
    <w:p w14:paraId="41BF7E4A" w14:textId="77777777" w:rsidR="00886C13" w:rsidRPr="00CE08A5" w:rsidRDefault="00886C13" w:rsidP="00886C13">
      <w:pPr>
        <w:rPr>
          <w:rFonts w:ascii="GHEA Grapalat" w:hAnsi="GHEA Grapalat" w:cs="Sylfaen"/>
          <w:i/>
          <w:sz w:val="18"/>
          <w:szCs w:val="18"/>
          <w:lang w:val="hy-AM" w:eastAsia="ru-RU"/>
        </w:rPr>
      </w:pPr>
    </w:p>
    <w:p w14:paraId="6A5CC674" w14:textId="77777777" w:rsidR="00886C13" w:rsidRPr="00CE08A5" w:rsidRDefault="00886C13" w:rsidP="00886C13">
      <w:pPr>
        <w:rPr>
          <w:rFonts w:ascii="GHEA Grapalat" w:hAnsi="GHEA Grapalat" w:cs="Sylfaen"/>
          <w:i/>
          <w:sz w:val="18"/>
          <w:szCs w:val="18"/>
          <w:lang w:val="hy-AM" w:eastAsia="ru-RU"/>
        </w:rPr>
      </w:pPr>
    </w:p>
    <w:p w14:paraId="04364DB9" w14:textId="77777777" w:rsidR="00886C13" w:rsidRPr="00CE08A5" w:rsidRDefault="00886C13" w:rsidP="00886C13">
      <w:pPr>
        <w:rPr>
          <w:rFonts w:ascii="GHEA Grapalat" w:hAnsi="GHEA Grapalat" w:cs="Sylfaen"/>
          <w:i/>
          <w:sz w:val="18"/>
          <w:szCs w:val="18"/>
          <w:lang w:val="hy-AM" w:eastAsia="ru-RU"/>
        </w:rPr>
      </w:pPr>
    </w:p>
    <w:p w14:paraId="3250762B" w14:textId="77777777" w:rsidR="00886C13" w:rsidRPr="00CE08A5" w:rsidRDefault="00886C13" w:rsidP="00886C13">
      <w:pPr>
        <w:rPr>
          <w:rFonts w:ascii="GHEA Grapalat" w:hAnsi="GHEA Grapalat" w:cs="Sylfaen"/>
          <w:i/>
          <w:sz w:val="18"/>
          <w:szCs w:val="18"/>
          <w:lang w:val="hy-AM" w:eastAsia="ru-RU"/>
        </w:rPr>
      </w:pPr>
    </w:p>
    <w:p w14:paraId="53D21FCB" w14:textId="77777777" w:rsidR="00886C13" w:rsidRPr="00CE08A5" w:rsidRDefault="00886C13" w:rsidP="00886C13">
      <w:pPr>
        <w:rPr>
          <w:rFonts w:ascii="GHEA Grapalat" w:hAnsi="GHEA Grapalat" w:cs="Sylfaen"/>
          <w:i/>
          <w:sz w:val="18"/>
          <w:szCs w:val="18"/>
          <w:lang w:val="hy-AM" w:eastAsia="ru-RU"/>
        </w:rPr>
      </w:pPr>
    </w:p>
    <w:p w14:paraId="3F1A9639" w14:textId="77777777" w:rsidR="00886C13" w:rsidRPr="00CE08A5" w:rsidRDefault="00886C13" w:rsidP="00886C13">
      <w:pPr>
        <w:rPr>
          <w:rFonts w:ascii="GHEA Grapalat" w:hAnsi="GHEA Grapalat" w:cs="Sylfaen"/>
          <w:i/>
          <w:sz w:val="18"/>
          <w:szCs w:val="18"/>
          <w:lang w:val="hy-AM" w:eastAsia="ru-RU"/>
        </w:rPr>
      </w:pPr>
    </w:p>
    <w:p w14:paraId="7A01DCA0" w14:textId="77777777" w:rsidR="00886C13" w:rsidRPr="00CE08A5" w:rsidRDefault="00886C13" w:rsidP="00886C13">
      <w:pPr>
        <w:rPr>
          <w:rFonts w:ascii="GHEA Grapalat" w:hAnsi="GHEA Grapalat" w:cs="Sylfaen"/>
          <w:i/>
          <w:sz w:val="18"/>
          <w:szCs w:val="18"/>
          <w:lang w:val="hy-AM" w:eastAsia="ru-RU"/>
        </w:rPr>
      </w:pPr>
    </w:p>
    <w:p w14:paraId="3479D0C0" w14:textId="77777777" w:rsidR="00886C13" w:rsidRPr="00CE08A5" w:rsidRDefault="00886C13" w:rsidP="00886C13">
      <w:pPr>
        <w:rPr>
          <w:rFonts w:ascii="GHEA Grapalat" w:hAnsi="GHEA Grapalat" w:cs="Sylfaen"/>
          <w:i/>
          <w:sz w:val="18"/>
          <w:szCs w:val="18"/>
          <w:lang w:val="hy-AM" w:eastAsia="ru-RU"/>
        </w:rPr>
      </w:pPr>
    </w:p>
    <w:p w14:paraId="404A1B82" w14:textId="77777777" w:rsidR="00886C13" w:rsidRPr="00CE08A5" w:rsidRDefault="00886C13" w:rsidP="00886C13">
      <w:pPr>
        <w:pStyle w:val="BodyTextIndent3"/>
        <w:spacing w:line="240" w:lineRule="auto"/>
        <w:jc w:val="right"/>
        <w:rPr>
          <w:rFonts w:ascii="GHEA Grapalat" w:hAnsi="GHEA Grapalat"/>
          <w:i/>
          <w:sz w:val="18"/>
          <w:szCs w:val="18"/>
          <w:lang w:val="hy-AM"/>
        </w:rPr>
      </w:pPr>
    </w:p>
    <w:p w14:paraId="760E282F" w14:textId="77777777" w:rsidR="00886C13" w:rsidRPr="00CE08A5" w:rsidRDefault="00886C13" w:rsidP="00886C13">
      <w:pPr>
        <w:pStyle w:val="BodyTextIndent3"/>
        <w:spacing w:line="240" w:lineRule="auto"/>
        <w:jc w:val="right"/>
        <w:rPr>
          <w:rFonts w:ascii="GHEA Grapalat" w:hAnsi="GHEA Grapalat"/>
          <w:i/>
          <w:sz w:val="18"/>
          <w:szCs w:val="18"/>
          <w:lang w:val="hy-AM"/>
        </w:rPr>
      </w:pPr>
    </w:p>
    <w:p w14:paraId="18288ABD" w14:textId="77777777" w:rsidR="00886C13" w:rsidRPr="00CE08A5" w:rsidRDefault="00886C13" w:rsidP="00886C13">
      <w:pPr>
        <w:pStyle w:val="BodyTextIndent3"/>
        <w:spacing w:line="240" w:lineRule="auto"/>
        <w:jc w:val="right"/>
        <w:rPr>
          <w:rFonts w:ascii="GHEA Grapalat" w:hAnsi="GHEA Grapalat"/>
          <w:i/>
          <w:sz w:val="18"/>
          <w:szCs w:val="18"/>
          <w:lang w:val="hy-AM"/>
        </w:rPr>
      </w:pPr>
    </w:p>
    <w:p w14:paraId="665F2B48" w14:textId="77777777" w:rsidR="00886C13" w:rsidRPr="00CE08A5" w:rsidRDefault="00886C13" w:rsidP="00886C13">
      <w:pPr>
        <w:pStyle w:val="BodyTextIndent3"/>
        <w:spacing w:line="240" w:lineRule="auto"/>
        <w:jc w:val="right"/>
        <w:rPr>
          <w:rFonts w:ascii="GHEA Grapalat" w:hAnsi="GHEA Grapalat"/>
          <w:i/>
          <w:sz w:val="18"/>
          <w:szCs w:val="18"/>
          <w:lang w:val="es-ES" w:eastAsia="ru-RU"/>
        </w:rPr>
      </w:pPr>
    </w:p>
    <w:p w14:paraId="6C0C52F4" w14:textId="77777777" w:rsidR="00886C13" w:rsidRPr="00CE08A5" w:rsidDel="000B1088" w:rsidRDefault="00886C13" w:rsidP="00886C13">
      <w:pPr>
        <w:pStyle w:val="BodyTextIndent3"/>
        <w:spacing w:line="240" w:lineRule="auto"/>
        <w:jc w:val="right"/>
        <w:rPr>
          <w:rFonts w:ascii="GHEA Grapalat" w:hAnsi="GHEA Grapalat"/>
          <w:i/>
          <w:sz w:val="18"/>
          <w:szCs w:val="18"/>
          <w:lang w:val="es-ES" w:eastAsia="ru-RU"/>
        </w:rPr>
      </w:pPr>
      <w:r w:rsidRPr="00CE08A5">
        <w:rPr>
          <w:rFonts w:ascii="GHEA Grapalat" w:hAnsi="GHEA Grapalat"/>
          <w:i/>
          <w:sz w:val="18"/>
          <w:szCs w:val="18"/>
          <w:lang w:val="es-ES" w:eastAsia="ru-RU"/>
        </w:rPr>
        <w:br w:type="page"/>
      </w:r>
    </w:p>
    <w:p w14:paraId="2FD746C3" w14:textId="77777777" w:rsidR="00886C13" w:rsidRPr="00CE08A5" w:rsidRDefault="00886C13" w:rsidP="00886C13">
      <w:pPr>
        <w:pStyle w:val="BodyTextIndent3"/>
        <w:spacing w:line="240" w:lineRule="auto"/>
        <w:jc w:val="right"/>
        <w:rPr>
          <w:rFonts w:ascii="GHEA Grapalat" w:hAnsi="GHEA Grapalat" w:cs="Arial"/>
          <w:b/>
          <w:sz w:val="18"/>
          <w:szCs w:val="18"/>
          <w:lang w:val="hy-AM"/>
        </w:rPr>
      </w:pPr>
      <w:r w:rsidRPr="00CE08A5">
        <w:rPr>
          <w:rFonts w:ascii="GHEA Grapalat" w:hAnsi="GHEA Grapalat" w:cs="Sylfaen"/>
          <w:b/>
          <w:sz w:val="18"/>
          <w:szCs w:val="18"/>
          <w:lang w:val="hy-AM"/>
        </w:rPr>
        <w:lastRenderedPageBreak/>
        <w:t>Հավելված</w:t>
      </w:r>
      <w:r w:rsidRPr="00CE08A5">
        <w:rPr>
          <w:rFonts w:ascii="GHEA Grapalat" w:hAnsi="GHEA Grapalat" w:cs="Arial"/>
          <w:b/>
          <w:sz w:val="18"/>
          <w:szCs w:val="18"/>
          <w:lang w:val="hy-AM"/>
        </w:rPr>
        <w:t xml:space="preserve"> 4.1</w:t>
      </w:r>
    </w:p>
    <w:p w14:paraId="70C284DF" w14:textId="6396F479" w:rsidR="00886C13" w:rsidRPr="00CE08A5" w:rsidRDefault="00886C13" w:rsidP="00886C13">
      <w:pPr>
        <w:pStyle w:val="BodyTextIndent3"/>
        <w:spacing w:line="240" w:lineRule="auto"/>
        <w:jc w:val="right"/>
        <w:rPr>
          <w:rFonts w:ascii="GHEA Grapalat" w:hAnsi="GHEA Grapalat" w:cs="Arial"/>
          <w:b/>
          <w:sz w:val="18"/>
          <w:szCs w:val="18"/>
          <w:lang w:val="hy-AM"/>
        </w:rPr>
      </w:pPr>
      <w:r w:rsidRPr="00CE08A5">
        <w:rPr>
          <w:rFonts w:ascii="GHEA Grapalat" w:hAnsi="GHEA Grapalat"/>
          <w:sz w:val="18"/>
          <w:szCs w:val="18"/>
          <w:lang w:val="hy-AM"/>
        </w:rPr>
        <w:t>«</w:t>
      </w:r>
      <w:r w:rsidR="007A6E72">
        <w:rPr>
          <w:rFonts w:ascii="GHEA Grapalat" w:hAnsi="GHEA Grapalat"/>
          <w:b/>
          <w:sz w:val="18"/>
          <w:szCs w:val="18"/>
          <w:lang w:val="hy-AM"/>
        </w:rPr>
        <w:t>ՄՕՀԿ-ԳՀԱՊՁԲ-20/4-Գ</w:t>
      </w:r>
      <w:r w:rsidRPr="00CE08A5">
        <w:rPr>
          <w:rFonts w:ascii="GHEA Grapalat" w:hAnsi="GHEA Grapalat"/>
          <w:sz w:val="18"/>
          <w:szCs w:val="18"/>
          <w:lang w:val="hy-AM"/>
        </w:rPr>
        <w:t>»</w:t>
      </w:r>
      <w:r w:rsidRPr="00CE08A5">
        <w:rPr>
          <w:rFonts w:ascii="GHEA Grapalat" w:hAnsi="GHEA Grapalat" w:cs="Sylfaen"/>
          <w:b/>
          <w:sz w:val="18"/>
          <w:szCs w:val="18"/>
          <w:lang w:val="es-ES"/>
        </w:rPr>
        <w:t>*</w:t>
      </w:r>
      <w:r w:rsidRPr="00CE08A5">
        <w:rPr>
          <w:rFonts w:ascii="GHEA Grapalat" w:hAnsi="GHEA Grapalat"/>
          <w:b/>
          <w:sz w:val="18"/>
          <w:szCs w:val="18"/>
          <w:lang w:val="hy-AM"/>
        </w:rPr>
        <w:t xml:space="preserve">  </w:t>
      </w:r>
      <w:r w:rsidRPr="00CE08A5">
        <w:rPr>
          <w:rFonts w:ascii="GHEA Grapalat" w:hAnsi="GHEA Grapalat" w:cs="Sylfaen"/>
          <w:b/>
          <w:sz w:val="18"/>
          <w:szCs w:val="18"/>
          <w:lang w:val="hy-AM"/>
        </w:rPr>
        <w:t>ծածկագրով</w:t>
      </w:r>
    </w:p>
    <w:p w14:paraId="71705DA3" w14:textId="77777777" w:rsidR="00886C13" w:rsidRPr="00CE08A5" w:rsidRDefault="006340CB" w:rsidP="00886C13">
      <w:pPr>
        <w:pStyle w:val="BodyTextIndent3"/>
        <w:spacing w:line="240" w:lineRule="auto"/>
        <w:jc w:val="right"/>
        <w:rPr>
          <w:rFonts w:ascii="GHEA Grapalat" w:hAnsi="GHEA Grapalat" w:cs="Sylfaen"/>
          <w:b/>
          <w:sz w:val="18"/>
          <w:szCs w:val="18"/>
          <w:lang w:val="hy-AM"/>
        </w:rPr>
      </w:pPr>
      <w:r w:rsidRPr="00CE08A5">
        <w:rPr>
          <w:rFonts w:ascii="GHEA Grapalat" w:hAnsi="GHEA Grapalat" w:cs="Sylfaen"/>
          <w:b/>
          <w:sz w:val="18"/>
          <w:szCs w:val="18"/>
          <w:lang w:val="hy-AM"/>
        </w:rPr>
        <w:t>գնանշման հարցման ընթացակարգ</w:t>
      </w:r>
      <w:r w:rsidR="00886C13" w:rsidRPr="00CE08A5">
        <w:rPr>
          <w:rFonts w:ascii="GHEA Grapalat" w:hAnsi="GHEA Grapalat" w:cs="Arial"/>
          <w:b/>
          <w:sz w:val="18"/>
          <w:szCs w:val="18"/>
          <w:lang w:val="hy-AM"/>
        </w:rPr>
        <w:t xml:space="preserve">ի </w:t>
      </w:r>
      <w:r w:rsidR="00886C13" w:rsidRPr="00CE08A5">
        <w:rPr>
          <w:rFonts w:ascii="GHEA Grapalat" w:hAnsi="GHEA Grapalat" w:cs="Sylfaen"/>
          <w:b/>
          <w:sz w:val="18"/>
          <w:szCs w:val="18"/>
          <w:lang w:val="hy-AM"/>
        </w:rPr>
        <w:t>հրավերի</w:t>
      </w:r>
    </w:p>
    <w:p w14:paraId="7EC53584" w14:textId="77777777" w:rsidR="00886C13" w:rsidRPr="00CE08A5" w:rsidRDefault="00886C13" w:rsidP="00886C13">
      <w:pPr>
        <w:pStyle w:val="BodyTextIndent3"/>
        <w:spacing w:line="240" w:lineRule="auto"/>
        <w:jc w:val="right"/>
        <w:rPr>
          <w:rFonts w:ascii="GHEA Grapalat" w:hAnsi="GHEA Grapalat" w:cs="Sylfaen"/>
          <w:b/>
          <w:sz w:val="18"/>
          <w:szCs w:val="18"/>
          <w:lang w:val="hy-AM"/>
        </w:rPr>
      </w:pPr>
    </w:p>
    <w:p w14:paraId="6EA2FA2B" w14:textId="77777777" w:rsidR="00886C13" w:rsidRPr="00CE08A5" w:rsidRDefault="00886C13" w:rsidP="00886C13">
      <w:pPr>
        <w:jc w:val="center"/>
        <w:rPr>
          <w:rFonts w:ascii="GHEA Grapalat" w:hAnsi="GHEA Grapalat" w:cs="GHEA Grapalat"/>
          <w:b/>
          <w:sz w:val="18"/>
          <w:szCs w:val="18"/>
          <w:lang w:val="hy-AM"/>
        </w:rPr>
      </w:pPr>
      <w:r w:rsidRPr="00CE08A5">
        <w:rPr>
          <w:rFonts w:ascii="GHEA Grapalat" w:hAnsi="GHEA Grapalat" w:cs="GHEA Grapalat"/>
          <w:b/>
          <w:sz w:val="18"/>
          <w:szCs w:val="18"/>
          <w:lang w:val="hy-AM"/>
        </w:rPr>
        <w:t xml:space="preserve">       ՏՈւԺԱՆՔԻ ՄԱՍԻՆ ՀԱՄԱՁԱՅՆԱԳԻՐ </w:t>
      </w:r>
    </w:p>
    <w:p w14:paraId="7D642F24" w14:textId="77777777" w:rsidR="00886C13" w:rsidRPr="00CE08A5" w:rsidRDefault="00886C13" w:rsidP="00886C13">
      <w:pPr>
        <w:jc w:val="center"/>
        <w:rPr>
          <w:rFonts w:ascii="GHEA Grapalat" w:hAnsi="GHEA Grapalat" w:cs="GHEA Grapalat"/>
          <w:b/>
          <w:sz w:val="18"/>
          <w:szCs w:val="18"/>
          <w:lang w:val="hy-AM"/>
        </w:rPr>
      </w:pPr>
      <w:r w:rsidRPr="00CE08A5">
        <w:rPr>
          <w:rFonts w:ascii="GHEA Grapalat" w:hAnsi="GHEA Grapalat" w:cs="GHEA Grapalat"/>
          <w:b/>
          <w:sz w:val="18"/>
          <w:szCs w:val="18"/>
          <w:lang w:val="hy-AM"/>
        </w:rPr>
        <w:t xml:space="preserve">         (որակավորման ապահովում)</w:t>
      </w:r>
    </w:p>
    <w:p w14:paraId="07716B19" w14:textId="77777777" w:rsidR="00886C13" w:rsidRPr="00CE08A5" w:rsidRDefault="00886C13" w:rsidP="00886C13">
      <w:pPr>
        <w:rPr>
          <w:rFonts w:ascii="GHEA Grapalat" w:hAnsi="GHEA Grapalat" w:cs="GHEA Grapalat"/>
          <w:b/>
          <w:sz w:val="18"/>
          <w:szCs w:val="18"/>
          <w:lang w:val="hy-AM"/>
        </w:rPr>
      </w:pPr>
      <w:r w:rsidRPr="00CE08A5">
        <w:rPr>
          <w:rFonts w:ascii="GHEA Grapalat" w:hAnsi="GHEA Grapalat" w:cs="GHEA Grapalat"/>
          <w:color w:val="FF0000"/>
          <w:sz w:val="18"/>
          <w:szCs w:val="18"/>
          <w:shd w:val="clear" w:color="auto" w:fill="92CDDC"/>
          <w:lang w:val="hy-AM"/>
        </w:rPr>
        <w:t xml:space="preserve">                                                              </w:t>
      </w:r>
    </w:p>
    <w:p w14:paraId="25264AAB" w14:textId="77777777" w:rsidR="00886C13" w:rsidRPr="00CE08A5" w:rsidRDefault="00886C13" w:rsidP="00886C13">
      <w:pPr>
        <w:rPr>
          <w:rFonts w:ascii="GHEA Grapalat" w:hAnsi="GHEA Grapalat" w:cs="GHEA Grapalat"/>
          <w:sz w:val="18"/>
          <w:szCs w:val="18"/>
          <w:lang w:val="hy-AM"/>
        </w:rPr>
      </w:pPr>
      <w:r w:rsidRPr="00CE08A5">
        <w:rPr>
          <w:rFonts w:ascii="GHEA Grapalat" w:hAnsi="GHEA Grapalat" w:cs="GHEA Grapalat"/>
          <w:sz w:val="18"/>
          <w:szCs w:val="18"/>
          <w:lang w:val="hy-AM"/>
        </w:rPr>
        <w:t xml:space="preserve">     ք. Երևան</w:t>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t xml:space="preserve">            </w:t>
      </w:r>
      <w:r w:rsidRPr="00CE08A5">
        <w:rPr>
          <w:rFonts w:ascii="GHEA Grapalat" w:hAnsi="GHEA Grapalat"/>
          <w:sz w:val="18"/>
          <w:szCs w:val="18"/>
          <w:lang w:val="hy-AM"/>
        </w:rPr>
        <w:t>«</w:t>
      </w:r>
      <w:r w:rsidRPr="00CE08A5">
        <w:rPr>
          <w:rFonts w:ascii="GHEA Grapalat" w:hAnsi="GHEA Grapalat" w:cs="GHEA Grapalat"/>
          <w:sz w:val="18"/>
          <w:szCs w:val="18"/>
          <w:u w:val="single"/>
          <w:lang w:val="hy-AM"/>
        </w:rPr>
        <w:t xml:space="preserve">         </w:t>
      </w:r>
      <w:r w:rsidRPr="00CE08A5">
        <w:rPr>
          <w:rFonts w:ascii="GHEA Grapalat" w:hAnsi="GHEA Grapalat"/>
          <w:sz w:val="18"/>
          <w:szCs w:val="18"/>
          <w:lang w:val="hy-AM"/>
        </w:rPr>
        <w:t>»</w:t>
      </w:r>
      <w:r w:rsidRPr="00CE08A5">
        <w:rPr>
          <w:rFonts w:ascii="GHEA Grapalat" w:hAnsi="GHEA Grapalat" w:cs="GHEA Grapalat"/>
          <w:sz w:val="18"/>
          <w:szCs w:val="18"/>
          <w:u w:val="single"/>
          <w:lang w:val="hy-AM"/>
        </w:rPr>
        <w:t xml:space="preserve"> </w:t>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lang w:val="hy-AM"/>
        </w:rPr>
        <w:t xml:space="preserve"> 20   թ.**</w:t>
      </w:r>
    </w:p>
    <w:p w14:paraId="490B3885" w14:textId="77777777" w:rsidR="00886C13" w:rsidRPr="00CE08A5" w:rsidRDefault="00886C13" w:rsidP="00886C13">
      <w:pPr>
        <w:rPr>
          <w:rFonts w:ascii="GHEA Grapalat" w:hAnsi="GHEA Grapalat" w:cs="GHEA Grapalat"/>
          <w:sz w:val="18"/>
          <w:szCs w:val="18"/>
          <w:lang w:val="hy-AM"/>
        </w:rPr>
      </w:pPr>
    </w:p>
    <w:p w14:paraId="4E841B36" w14:textId="77777777" w:rsidR="00886C13" w:rsidRPr="00CE08A5" w:rsidRDefault="00886C13" w:rsidP="00886C13">
      <w:pPr>
        <w:jc w:val="both"/>
        <w:rPr>
          <w:rFonts w:ascii="GHEA Grapalat" w:hAnsi="GHEA Grapalat" w:cs="GHEA Grapalat"/>
          <w:sz w:val="18"/>
          <w:szCs w:val="18"/>
          <w:u w:val="single"/>
          <w:vertAlign w:val="subscript"/>
          <w:lang w:val="hy-AM"/>
        </w:rPr>
      </w:pPr>
      <w:r w:rsidRPr="00CE08A5">
        <w:rPr>
          <w:rFonts w:ascii="GHEA Grapalat" w:hAnsi="GHEA Grapalat" w:cs="GHEA Grapalat"/>
          <w:sz w:val="18"/>
          <w:szCs w:val="18"/>
          <w:u w:val="single"/>
          <w:vertAlign w:val="subscript"/>
          <w:lang w:val="hy-AM"/>
        </w:rPr>
        <w:tab/>
      </w:r>
      <w:r w:rsidRPr="00CE08A5">
        <w:rPr>
          <w:rFonts w:ascii="GHEA Grapalat" w:hAnsi="GHEA Grapalat" w:cs="GHEA Grapalat"/>
          <w:sz w:val="18"/>
          <w:szCs w:val="18"/>
          <w:u w:val="single"/>
          <w:vertAlign w:val="subscript"/>
          <w:lang w:val="hy-AM"/>
        </w:rPr>
        <w:tab/>
      </w:r>
      <w:r w:rsidRPr="00CE08A5">
        <w:rPr>
          <w:rFonts w:ascii="GHEA Grapalat" w:hAnsi="GHEA Grapalat" w:cs="GHEA Grapalat"/>
          <w:sz w:val="18"/>
          <w:szCs w:val="18"/>
          <w:u w:val="single"/>
          <w:vertAlign w:val="subscript"/>
          <w:lang w:val="hy-AM"/>
        </w:rPr>
        <w:tab/>
      </w:r>
      <w:r w:rsidRPr="00CE08A5">
        <w:rPr>
          <w:rFonts w:ascii="GHEA Grapalat" w:hAnsi="GHEA Grapalat" w:cs="GHEA Grapalat"/>
          <w:sz w:val="18"/>
          <w:szCs w:val="18"/>
          <w:vertAlign w:val="subscript"/>
          <w:lang w:val="hy-AM"/>
        </w:rPr>
        <w:t xml:space="preserve">, </w:t>
      </w:r>
      <w:r w:rsidRPr="00CE08A5">
        <w:rPr>
          <w:rFonts w:ascii="GHEA Grapalat" w:hAnsi="GHEA Grapalat" w:cs="GHEA Grapalat"/>
          <w:sz w:val="18"/>
          <w:szCs w:val="18"/>
          <w:lang w:val="hy-AM"/>
        </w:rPr>
        <w:t xml:space="preserve">ի դեմս Ընկերության տնօրեն </w:t>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p>
    <w:p w14:paraId="3D14B8BD" w14:textId="77777777" w:rsidR="00886C13" w:rsidRPr="00CE08A5" w:rsidRDefault="00886C13" w:rsidP="00886C13">
      <w:pPr>
        <w:jc w:val="both"/>
        <w:rPr>
          <w:rFonts w:ascii="GHEA Grapalat" w:hAnsi="GHEA Grapalat" w:cs="GHEA Grapalat"/>
          <w:sz w:val="18"/>
          <w:szCs w:val="18"/>
          <w:lang w:val="hy-AM"/>
        </w:rPr>
      </w:pPr>
      <w:r w:rsidRPr="00CE08A5">
        <w:rPr>
          <w:rFonts w:ascii="GHEA Grapalat" w:hAnsi="GHEA Grapalat"/>
          <w:sz w:val="18"/>
          <w:szCs w:val="18"/>
          <w:vertAlign w:val="superscript"/>
          <w:lang w:val="hy-AM"/>
        </w:rPr>
        <w:t xml:space="preserve">       Ընկերության անվանումը</w:t>
      </w:r>
      <w:r w:rsidRPr="00CE08A5">
        <w:rPr>
          <w:rFonts w:ascii="GHEA Grapalat" w:hAnsi="GHEA Grapalat" w:cs="GHEA Grapalat"/>
          <w:sz w:val="18"/>
          <w:szCs w:val="18"/>
          <w:vertAlign w:val="subscript"/>
          <w:lang w:val="hy-AM"/>
        </w:rPr>
        <w:tab/>
      </w:r>
      <w:r w:rsidRPr="00CE08A5">
        <w:rPr>
          <w:rFonts w:ascii="GHEA Grapalat" w:hAnsi="GHEA Grapalat" w:cs="GHEA Grapalat"/>
          <w:sz w:val="18"/>
          <w:szCs w:val="18"/>
          <w:vertAlign w:val="subscript"/>
          <w:lang w:val="hy-AM"/>
        </w:rPr>
        <w:tab/>
      </w:r>
      <w:r w:rsidRPr="00CE08A5">
        <w:rPr>
          <w:rFonts w:ascii="GHEA Grapalat" w:hAnsi="GHEA Grapalat" w:cs="GHEA Grapalat"/>
          <w:sz w:val="18"/>
          <w:szCs w:val="18"/>
          <w:vertAlign w:val="subscript"/>
          <w:lang w:val="hy-AM"/>
        </w:rPr>
        <w:tab/>
      </w:r>
      <w:r w:rsidRPr="00CE08A5">
        <w:rPr>
          <w:rFonts w:ascii="GHEA Grapalat" w:hAnsi="GHEA Grapalat" w:cs="GHEA Grapalat"/>
          <w:sz w:val="18"/>
          <w:szCs w:val="18"/>
          <w:vertAlign w:val="subscript"/>
          <w:lang w:val="hy-AM"/>
        </w:rPr>
        <w:tab/>
      </w:r>
      <w:r w:rsidRPr="00CE08A5">
        <w:rPr>
          <w:rFonts w:ascii="GHEA Grapalat" w:hAnsi="GHEA Grapalat" w:cs="GHEA Grapalat"/>
          <w:sz w:val="18"/>
          <w:szCs w:val="18"/>
          <w:vertAlign w:val="subscript"/>
          <w:lang w:val="hy-AM"/>
        </w:rPr>
        <w:tab/>
        <w:t xml:space="preserve">    </w:t>
      </w:r>
      <w:r w:rsidRPr="00CE08A5">
        <w:rPr>
          <w:rFonts w:ascii="GHEA Grapalat" w:hAnsi="GHEA Grapalat"/>
          <w:sz w:val="18"/>
          <w:szCs w:val="18"/>
          <w:vertAlign w:val="superscript"/>
          <w:lang w:val="hy-AM"/>
        </w:rPr>
        <w:t>Ընկերության տնօրենի անուն ազգանունը, անձնագրային տվյալները</w:t>
      </w:r>
      <w:r w:rsidRPr="00CE08A5">
        <w:rPr>
          <w:rFonts w:ascii="GHEA Grapalat" w:hAnsi="GHEA Grapalat" w:cs="GHEA Grapalat"/>
          <w:sz w:val="18"/>
          <w:szCs w:val="18"/>
          <w:vertAlign w:val="subscript"/>
          <w:lang w:val="hy-AM"/>
        </w:rPr>
        <w:t xml:space="preserve">, </w:t>
      </w:r>
      <w:r w:rsidRPr="00CE08A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F00077F" w14:textId="77777777" w:rsidR="00886C13" w:rsidRPr="00CE08A5" w:rsidRDefault="00886C13" w:rsidP="00886C13">
      <w:pPr>
        <w:ind w:firstLine="708"/>
        <w:jc w:val="both"/>
        <w:rPr>
          <w:rFonts w:ascii="GHEA Grapalat" w:hAnsi="GHEA Grapalat" w:cs="GHEA Grapalat"/>
          <w:sz w:val="18"/>
          <w:szCs w:val="18"/>
          <w:lang w:val="hy-AM"/>
        </w:rPr>
      </w:pPr>
    </w:p>
    <w:p w14:paraId="1F2C6F00" w14:textId="77777777" w:rsidR="00886C13" w:rsidRPr="00CE08A5" w:rsidRDefault="00886C13" w:rsidP="00886C13">
      <w:pPr>
        <w:numPr>
          <w:ilvl w:val="0"/>
          <w:numId w:val="6"/>
        </w:numPr>
        <w:jc w:val="center"/>
        <w:rPr>
          <w:rFonts w:ascii="GHEA Grapalat" w:hAnsi="GHEA Grapalat" w:cs="GHEA Grapalat"/>
          <w:b/>
          <w:bCs/>
          <w:sz w:val="18"/>
          <w:szCs w:val="18"/>
          <w:lang w:val="pt-BR"/>
        </w:rPr>
      </w:pPr>
      <w:r w:rsidRPr="00CE08A5">
        <w:rPr>
          <w:rFonts w:ascii="GHEA Grapalat" w:hAnsi="GHEA Grapalat" w:cs="GHEA Grapalat"/>
          <w:b/>
          <w:sz w:val="18"/>
          <w:szCs w:val="18"/>
          <w:lang w:val="hy-AM"/>
        </w:rPr>
        <w:t xml:space="preserve"> Հ</w:t>
      </w:r>
      <w:r w:rsidRPr="00CE08A5">
        <w:rPr>
          <w:rFonts w:ascii="GHEA Grapalat" w:hAnsi="GHEA Grapalat" w:cs="GHEA Grapalat"/>
          <w:b/>
          <w:sz w:val="18"/>
          <w:szCs w:val="18"/>
        </w:rPr>
        <w:t>ամաձայնության առարկան</w:t>
      </w:r>
    </w:p>
    <w:p w14:paraId="06AB2101" w14:textId="77777777" w:rsidR="00886C13" w:rsidRPr="00CE08A5" w:rsidRDefault="00886C13" w:rsidP="00886C13">
      <w:pPr>
        <w:jc w:val="both"/>
        <w:rPr>
          <w:rFonts w:ascii="GHEA Grapalat" w:hAnsi="GHEA Grapalat" w:cs="GHEA Grapalat"/>
          <w:b/>
          <w:bCs/>
          <w:sz w:val="18"/>
          <w:szCs w:val="18"/>
          <w:lang w:val="pt-BR"/>
        </w:rPr>
      </w:pPr>
      <w:r w:rsidRPr="00CE08A5">
        <w:rPr>
          <w:rFonts w:ascii="GHEA Grapalat" w:hAnsi="GHEA Grapalat" w:cs="GHEA Grapalat"/>
          <w:sz w:val="18"/>
          <w:szCs w:val="18"/>
          <w:lang w:val="pt-BR"/>
        </w:rPr>
        <w:tab/>
      </w:r>
      <w:r w:rsidRPr="00CE08A5">
        <w:rPr>
          <w:rFonts w:ascii="GHEA Grapalat" w:hAnsi="GHEA Grapalat" w:cs="GHEA Grapalat"/>
          <w:sz w:val="18"/>
          <w:szCs w:val="18"/>
          <w:lang w:val="pt-BR"/>
        </w:rPr>
        <w:tab/>
        <w:t xml:space="preserve">                               </w:t>
      </w:r>
    </w:p>
    <w:p w14:paraId="6E1DDA35" w14:textId="5894DD75" w:rsidR="00886C13" w:rsidRPr="00CE08A5" w:rsidRDefault="00886C13" w:rsidP="00886C13">
      <w:pPr>
        <w:numPr>
          <w:ilvl w:val="1"/>
          <w:numId w:val="7"/>
        </w:numPr>
        <w:ind w:left="0" w:firstLine="426"/>
        <w:jc w:val="both"/>
        <w:rPr>
          <w:rFonts w:ascii="GHEA Grapalat" w:hAnsi="GHEA Grapalat" w:cs="GHEA Grapalat"/>
          <w:sz w:val="18"/>
          <w:szCs w:val="18"/>
          <w:lang w:val="pt-BR"/>
        </w:rPr>
      </w:pPr>
      <w:r w:rsidRPr="00CE08A5">
        <w:rPr>
          <w:rFonts w:ascii="GHEA Grapalat" w:hAnsi="GHEA Grapalat" w:cs="GHEA Grapalat"/>
          <w:sz w:val="18"/>
          <w:szCs w:val="18"/>
          <w:lang w:val="pt-BR"/>
        </w:rPr>
        <w:t xml:space="preserve">Ընկերությունը մասնակցում է </w:t>
      </w:r>
      <w:r w:rsidR="007A6E72">
        <w:rPr>
          <w:rFonts w:ascii="GHEA Grapalat" w:hAnsi="GHEA Grapalat" w:cs="GHEA Grapalat"/>
          <w:sz w:val="18"/>
          <w:szCs w:val="18"/>
          <w:lang w:val="pt-BR"/>
        </w:rPr>
        <w:t>ՀՀ ԱՆ «Մարդասիրական օգնության հանրապետական կենտրոն» ՊՈԱԿ</w:t>
      </w:r>
      <w:r w:rsidRPr="00CE08A5">
        <w:rPr>
          <w:rFonts w:ascii="GHEA Grapalat" w:hAnsi="GHEA Grapalat" w:cs="GHEA Grapalat"/>
          <w:sz w:val="18"/>
          <w:szCs w:val="18"/>
          <w:lang w:val="pt-BR"/>
        </w:rPr>
        <w:t xml:space="preserve">*  (այսուհետ` Պատվիրատու) կողմից կազմակերպված` </w:t>
      </w:r>
      <w:r w:rsidRPr="00CE08A5">
        <w:rPr>
          <w:rFonts w:ascii="GHEA Grapalat" w:hAnsi="GHEA Grapalat" w:cs="GHEA Grapalat"/>
          <w:sz w:val="18"/>
          <w:szCs w:val="18"/>
          <w:u w:val="single"/>
          <w:lang w:val="pt-BR"/>
        </w:rPr>
        <w:t xml:space="preserve"> </w:t>
      </w:r>
      <w:r w:rsidR="007A6E72">
        <w:rPr>
          <w:rFonts w:ascii="GHEA Grapalat" w:hAnsi="GHEA Grapalat" w:cs="GHEA Grapalat"/>
          <w:sz w:val="18"/>
          <w:szCs w:val="18"/>
          <w:u w:val="single"/>
          <w:lang w:val="pt-BR"/>
        </w:rPr>
        <w:t>ՄՕՀԿ-ԳՀԱՊՁԲ-20/4-Գ</w:t>
      </w:r>
      <w:r w:rsidRPr="00CE08A5">
        <w:rPr>
          <w:rFonts w:ascii="GHEA Grapalat" w:hAnsi="GHEA Grapalat" w:cs="GHEA Grapalat"/>
          <w:sz w:val="18"/>
          <w:szCs w:val="18"/>
          <w:lang w:val="pt-BR"/>
        </w:rPr>
        <w:t>* ծածկագրով գնման ընթացակարգին:</w:t>
      </w:r>
    </w:p>
    <w:p w14:paraId="0A4921F6" w14:textId="77777777" w:rsidR="00886C13" w:rsidRPr="00CE08A5" w:rsidRDefault="00886C13" w:rsidP="00886C13">
      <w:pPr>
        <w:ind w:firstLine="360"/>
        <w:jc w:val="both"/>
        <w:rPr>
          <w:rFonts w:ascii="GHEA Grapalat" w:hAnsi="GHEA Grapalat" w:cs="GHEA Grapalat"/>
          <w:color w:val="5B9BD5"/>
          <w:sz w:val="18"/>
          <w:szCs w:val="18"/>
          <w:lang w:val="hy-AM"/>
        </w:rPr>
      </w:pPr>
      <w:r w:rsidRPr="00CE08A5">
        <w:rPr>
          <w:rFonts w:ascii="GHEA Grapalat" w:hAnsi="GHEA Grapalat" w:cs="GHEA Grapalat"/>
          <w:sz w:val="18"/>
          <w:szCs w:val="18"/>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2A893D7" w14:textId="77777777" w:rsidR="00886C13" w:rsidRPr="00CE08A5" w:rsidRDefault="00886C13" w:rsidP="00886C13">
      <w:pPr>
        <w:ind w:firstLine="360"/>
        <w:jc w:val="both"/>
        <w:rPr>
          <w:rFonts w:ascii="GHEA Grapalat" w:hAnsi="GHEA Grapalat" w:cs="GHEA Grapalat"/>
          <w:color w:val="000000"/>
          <w:sz w:val="18"/>
          <w:szCs w:val="18"/>
          <w:lang w:val="pt-BR"/>
        </w:rPr>
      </w:pPr>
      <w:r w:rsidRPr="00CE08A5">
        <w:rPr>
          <w:rFonts w:ascii="GHEA Grapalat" w:hAnsi="GHEA Grapalat" w:cs="GHEA Grapalat"/>
          <w:color w:val="000000"/>
          <w:sz w:val="18"/>
          <w:szCs w:val="18"/>
          <w:lang w:val="pt-BR"/>
        </w:rPr>
        <w:t>1.3 Ընկերությունը</w:t>
      </w:r>
      <w:r w:rsidRPr="00CE08A5">
        <w:rPr>
          <w:rFonts w:ascii="GHEA Grapalat" w:hAnsi="GHEA Grapalat" w:cs="GHEA Grapalat"/>
          <w:color w:val="000000"/>
          <w:sz w:val="18"/>
          <w:szCs w:val="18"/>
          <w:lang w:val="hy-AM"/>
        </w:rPr>
        <w:t xml:space="preserve"> սույն </w:t>
      </w:r>
      <w:r w:rsidRPr="00CE08A5">
        <w:rPr>
          <w:rFonts w:ascii="GHEA Grapalat" w:hAnsi="GHEA Grapalat" w:cs="GHEA Grapalat"/>
          <w:color w:val="000000"/>
          <w:sz w:val="18"/>
          <w:szCs w:val="18"/>
          <w:lang w:val="pt-BR"/>
        </w:rPr>
        <w:t>տուժանքի համաձայնագ</w:t>
      </w:r>
      <w:r w:rsidRPr="00CE08A5">
        <w:rPr>
          <w:rFonts w:ascii="GHEA Grapalat" w:hAnsi="GHEA Grapalat" w:cs="GHEA Grapalat"/>
          <w:color w:val="000000"/>
          <w:sz w:val="18"/>
          <w:szCs w:val="18"/>
          <w:lang w:val="hy-AM"/>
        </w:rPr>
        <w:t>ր</w:t>
      </w:r>
      <w:r w:rsidRPr="00CE08A5">
        <w:rPr>
          <w:rFonts w:ascii="GHEA Grapalat" w:hAnsi="GHEA Grapalat" w:cs="GHEA Grapalat"/>
          <w:color w:val="000000"/>
          <w:sz w:val="18"/>
          <w:szCs w:val="18"/>
          <w:lang w:val="pt-BR"/>
        </w:rPr>
        <w:t>ի</w:t>
      </w:r>
      <w:r w:rsidRPr="00CE08A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083C5ECC" w14:textId="77777777" w:rsidR="00886C13" w:rsidRPr="00CE08A5" w:rsidRDefault="00886C13" w:rsidP="00886C13">
      <w:pPr>
        <w:ind w:firstLine="426"/>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F0D7AB9" w14:textId="77777777" w:rsidR="00886C13" w:rsidRPr="00CE08A5" w:rsidRDefault="00886C13" w:rsidP="00886C13">
      <w:pPr>
        <w:ind w:firstLine="426"/>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 xml:space="preserve">բ) Պահանջագիրը հիմք է հանդիսանում Վճարող Բանկի համար` Պահանջագրով նշված ամբողջ գումարը </w:t>
      </w:r>
      <w:r w:rsidRPr="00CE08A5">
        <w:rPr>
          <w:rFonts w:ascii="GHEA Grapalat" w:hAnsi="GHEA Grapalat" w:cs="GHEA Grapalat"/>
          <w:color w:val="000000"/>
          <w:sz w:val="18"/>
          <w:szCs w:val="18"/>
          <w:lang w:val="pt-BR"/>
        </w:rPr>
        <w:t>Ընկերության</w:t>
      </w:r>
      <w:r w:rsidRPr="00CE08A5">
        <w:rPr>
          <w:rFonts w:ascii="GHEA Grapalat" w:hAnsi="GHEA Grapalat" w:cs="GHEA Grapalat"/>
          <w:color w:val="000000"/>
          <w:sz w:val="18"/>
          <w:szCs w:val="18"/>
          <w:lang w:val="hy-AM"/>
        </w:rPr>
        <w:t xml:space="preserve"> հաշվից  գանձելու համար՝ առանց լրացուցիչ ակցեպտավորման: </w:t>
      </w:r>
    </w:p>
    <w:p w14:paraId="1329D10B" w14:textId="77777777" w:rsidR="00886C13" w:rsidRPr="00CE08A5" w:rsidRDefault="00886C13" w:rsidP="00886C13">
      <w:pPr>
        <w:ind w:firstLine="426"/>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 xml:space="preserve">գ)  </w:t>
      </w:r>
      <w:r w:rsidRPr="00CE08A5">
        <w:rPr>
          <w:rFonts w:ascii="GHEA Grapalat" w:hAnsi="GHEA Grapalat" w:cs="GHEA Grapalat"/>
          <w:color w:val="000000"/>
          <w:sz w:val="18"/>
          <w:szCs w:val="18"/>
          <w:lang w:val="pt-BR"/>
        </w:rPr>
        <w:t>Ընկերությունը</w:t>
      </w:r>
      <w:r w:rsidRPr="00CE08A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46455190" w14:textId="77777777" w:rsidR="00886C13" w:rsidRPr="00CE08A5" w:rsidRDefault="00886C13" w:rsidP="00886C13">
      <w:pPr>
        <w:ind w:left="426"/>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 xml:space="preserve">դ) </w:t>
      </w:r>
      <w:r w:rsidRPr="00CE08A5">
        <w:rPr>
          <w:rFonts w:ascii="GHEA Grapalat" w:hAnsi="GHEA Grapalat" w:cs="GHEA Grapalat"/>
          <w:color w:val="000000"/>
          <w:sz w:val="18"/>
          <w:szCs w:val="18"/>
          <w:lang w:val="pt-BR"/>
        </w:rPr>
        <w:t>Ընկերությունը</w:t>
      </w:r>
      <w:r w:rsidRPr="00CE08A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6C56CE7C" w14:textId="77777777" w:rsidR="00886C13" w:rsidRPr="00CE08A5" w:rsidRDefault="00886C13" w:rsidP="00886C13">
      <w:pPr>
        <w:ind w:firstLine="426"/>
        <w:jc w:val="both"/>
        <w:rPr>
          <w:rFonts w:ascii="GHEA Grapalat" w:hAnsi="GHEA Grapalat" w:cs="GHEA Grapalat"/>
          <w:sz w:val="18"/>
          <w:szCs w:val="18"/>
          <w:lang w:val="hy-AM"/>
        </w:rPr>
      </w:pPr>
      <w:r w:rsidRPr="00CE08A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93C6EB2" w14:textId="77777777" w:rsidR="00886C13" w:rsidRPr="00CE08A5" w:rsidRDefault="00886C13" w:rsidP="00886C13">
      <w:pPr>
        <w:ind w:firstLine="426"/>
        <w:jc w:val="both"/>
        <w:rPr>
          <w:rFonts w:ascii="GHEA Grapalat" w:hAnsi="GHEA Grapalat" w:cs="GHEA Grapalat"/>
          <w:sz w:val="18"/>
          <w:szCs w:val="18"/>
          <w:lang w:val="pt-BR"/>
        </w:rPr>
      </w:pPr>
      <w:r w:rsidRPr="00CE08A5">
        <w:rPr>
          <w:rFonts w:ascii="GHEA Grapalat" w:hAnsi="GHEA Grapalat" w:cs="GHEA Grapalat"/>
          <w:sz w:val="18"/>
          <w:szCs w:val="18"/>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CE08A5">
        <w:rPr>
          <w:rFonts w:ascii="GHEA Grapalat" w:hAnsi="GHEA Grapalat" w:cs="GHEA Grapalat"/>
          <w:sz w:val="18"/>
          <w:szCs w:val="18"/>
          <w:lang w:val="hy-AM"/>
        </w:rPr>
        <w:t xml:space="preserve">Պահանջագիրը բնօրինակներով </w:t>
      </w:r>
      <w:r w:rsidRPr="00CE08A5">
        <w:rPr>
          <w:rFonts w:ascii="GHEA Grapalat" w:hAnsi="GHEA Grapalat" w:cs="GHEA Grapalat"/>
          <w:sz w:val="18"/>
          <w:szCs w:val="18"/>
          <w:lang w:val="pt-BR"/>
        </w:rPr>
        <w:t xml:space="preserve">ներկայացնում է </w:t>
      </w:r>
      <w:r w:rsidRPr="00CE08A5">
        <w:rPr>
          <w:rFonts w:ascii="GHEA Grapalat" w:hAnsi="GHEA Grapalat" w:cs="GHEA Grapalat"/>
          <w:sz w:val="18"/>
          <w:szCs w:val="18"/>
          <w:lang w:val="hy-AM"/>
        </w:rPr>
        <w:t>Վճարող Բանկին</w:t>
      </w:r>
      <w:r w:rsidRPr="00CE08A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CE08A5">
        <w:rPr>
          <w:rFonts w:ascii="GHEA Grapalat" w:hAnsi="GHEA Grapalat" w:cs="GHEA Grapalat"/>
          <w:sz w:val="18"/>
          <w:szCs w:val="18"/>
          <w:lang w:val="hy-AM"/>
        </w:rPr>
        <w:t>Պահանջագիրը</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էլեկտրոնային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թվային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ստորագրությամբ</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հաստատված</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լինելու</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դեպքում</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դրանք</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Վճարող</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Բանկին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են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ներկայացվում</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էլեկտրոնային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կրիչներով</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ինչպես</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նաև</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դրանցից</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արտատպված</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թղթային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տարբերակներով</w:t>
      </w:r>
      <w:r w:rsidRPr="00CE08A5">
        <w:rPr>
          <w:rFonts w:ascii="GHEA Grapalat" w:hAnsi="GHEA Grapalat" w:cs="GHEA Grapalat"/>
          <w:sz w:val="18"/>
          <w:szCs w:val="18"/>
          <w:lang w:val="pt-BR"/>
        </w:rPr>
        <w:t>:</w:t>
      </w:r>
    </w:p>
    <w:p w14:paraId="7E6F820B" w14:textId="77777777" w:rsidR="00886C13" w:rsidRPr="00CE08A5" w:rsidRDefault="00886C13" w:rsidP="00886C13">
      <w:pPr>
        <w:numPr>
          <w:ilvl w:val="1"/>
          <w:numId w:val="25"/>
        </w:numPr>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Պատվիրատուն Վճարող բանկին կարող է ներկայացնել այլ լրացուցիչ փաստաթղթեր:</w:t>
      </w:r>
    </w:p>
    <w:p w14:paraId="16DCE8F8" w14:textId="77777777" w:rsidR="00886C13" w:rsidRPr="00CE08A5" w:rsidRDefault="00886C13" w:rsidP="00886C13">
      <w:pPr>
        <w:ind w:firstLine="426"/>
        <w:jc w:val="both"/>
        <w:rPr>
          <w:rFonts w:ascii="GHEA Grapalat" w:hAnsi="GHEA Grapalat" w:cs="GHEA Grapalat"/>
          <w:sz w:val="18"/>
          <w:szCs w:val="18"/>
          <w:lang w:val="pt-BR"/>
        </w:rPr>
      </w:pPr>
      <w:r w:rsidRPr="00CE08A5">
        <w:rPr>
          <w:rFonts w:ascii="GHEA Grapalat" w:hAnsi="GHEA Grapalat" w:cs="GHEA Grapalat"/>
          <w:sz w:val="18"/>
          <w:szCs w:val="18"/>
          <w:lang w:val="hy-AM"/>
        </w:rPr>
        <w:t>1.6 Վճարող Բանկի կողմից Պ</w:t>
      </w:r>
      <w:r w:rsidRPr="00CE08A5">
        <w:rPr>
          <w:rFonts w:ascii="GHEA Grapalat" w:hAnsi="GHEA Grapalat" w:cs="GHEA Grapalat"/>
          <w:sz w:val="18"/>
          <w:szCs w:val="18"/>
          <w:lang w:val="pt-BR"/>
        </w:rPr>
        <w:t xml:space="preserve">ահանջագրում նշված գումարի վճարման հետևանքով </w:t>
      </w:r>
      <w:r w:rsidRPr="00CE08A5">
        <w:rPr>
          <w:rFonts w:ascii="GHEA Grapalat" w:hAnsi="GHEA Grapalat" w:cs="GHEA Grapalat"/>
          <w:sz w:val="18"/>
          <w:szCs w:val="18"/>
          <w:lang w:val="hy-AM"/>
        </w:rPr>
        <w:t xml:space="preserve">Ընկերության </w:t>
      </w:r>
      <w:r w:rsidRPr="00CE08A5">
        <w:rPr>
          <w:rFonts w:ascii="GHEA Grapalat" w:hAnsi="GHEA Grapalat" w:cs="GHEA Grapalat"/>
          <w:sz w:val="18"/>
          <w:szCs w:val="18"/>
          <w:lang w:val="pt-BR"/>
        </w:rPr>
        <w:t xml:space="preserve">առաջացած ռիսկերի (Ընկերության կրած վնասների) </w:t>
      </w:r>
      <w:r w:rsidRPr="00CE08A5">
        <w:rPr>
          <w:rFonts w:ascii="GHEA Grapalat" w:hAnsi="GHEA Grapalat" w:cs="GHEA Grapalat"/>
          <w:sz w:val="18"/>
          <w:szCs w:val="18"/>
          <w:lang w:val="hy-AM"/>
        </w:rPr>
        <w:t xml:space="preserve">և բացասական հետևանքների </w:t>
      </w:r>
      <w:r w:rsidRPr="00CE08A5">
        <w:rPr>
          <w:rFonts w:ascii="GHEA Grapalat" w:hAnsi="GHEA Grapalat" w:cs="GHEA Grapalat"/>
          <w:sz w:val="18"/>
          <w:szCs w:val="18"/>
          <w:lang w:val="pt-BR"/>
        </w:rPr>
        <w:t>համար Բանկը</w:t>
      </w:r>
      <w:r w:rsidRPr="00CE08A5">
        <w:rPr>
          <w:rFonts w:ascii="GHEA Grapalat" w:hAnsi="GHEA Grapalat" w:cs="GHEA Grapalat"/>
          <w:sz w:val="18"/>
          <w:szCs w:val="18"/>
          <w:lang w:val="hy-AM"/>
        </w:rPr>
        <w:t xml:space="preserve"> որևէ</w:t>
      </w:r>
      <w:r w:rsidRPr="00CE08A5">
        <w:rPr>
          <w:rFonts w:ascii="GHEA Grapalat" w:hAnsi="GHEA Grapalat" w:cs="GHEA Grapalat"/>
          <w:sz w:val="18"/>
          <w:szCs w:val="18"/>
          <w:lang w:val="pt-BR"/>
        </w:rPr>
        <w:t xml:space="preserve"> պատասխանատվություն չի կրում</w:t>
      </w:r>
      <w:r w:rsidRPr="00CE08A5">
        <w:rPr>
          <w:rFonts w:ascii="GHEA Grapalat" w:hAnsi="GHEA Grapalat" w:cs="GHEA Grapalat"/>
          <w:sz w:val="18"/>
          <w:szCs w:val="18"/>
          <w:lang w:val="hy-AM"/>
        </w:rPr>
        <w:t>:</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33E22712" w14:textId="77777777" w:rsidR="00886C13" w:rsidRPr="00CE08A5" w:rsidRDefault="00886C13" w:rsidP="00886C13">
      <w:pPr>
        <w:ind w:firstLine="426"/>
        <w:jc w:val="both"/>
        <w:rPr>
          <w:rFonts w:ascii="GHEA Grapalat" w:hAnsi="GHEA Grapalat" w:cs="GHEA Grapalat"/>
          <w:sz w:val="18"/>
          <w:szCs w:val="18"/>
          <w:lang w:val="pt-BR"/>
        </w:rPr>
      </w:pPr>
      <w:r w:rsidRPr="00CE08A5">
        <w:rPr>
          <w:rFonts w:ascii="GHEA Grapalat" w:hAnsi="GHEA Grapalat" w:cs="GHEA Grapalat"/>
          <w:sz w:val="18"/>
          <w:szCs w:val="18"/>
          <w:lang w:val="pt-BR"/>
        </w:rPr>
        <w:t xml:space="preserve">1.7 </w:t>
      </w:r>
      <w:r w:rsidRPr="00CE08A5">
        <w:rPr>
          <w:rFonts w:ascii="GHEA Grapalat" w:hAnsi="GHEA Grapalat" w:cs="GHEA Grapalat"/>
          <w:sz w:val="18"/>
          <w:szCs w:val="18"/>
          <w:lang w:val="hy-AM"/>
        </w:rPr>
        <w:t>Այն դեպքում</w:t>
      </w:r>
      <w:r w:rsidRPr="00CE08A5">
        <w:rPr>
          <w:rFonts w:ascii="GHEA Grapalat" w:hAnsi="GHEA Grapalat" w:cs="GHEA Grapalat"/>
          <w:sz w:val="18"/>
          <w:szCs w:val="18"/>
          <w:lang w:val="pt-BR"/>
        </w:rPr>
        <w:t>,</w:t>
      </w:r>
      <w:r w:rsidRPr="00CE08A5">
        <w:rPr>
          <w:rFonts w:ascii="GHEA Grapalat" w:hAnsi="GHEA Grapalat" w:cs="GHEA Grapalat"/>
          <w:sz w:val="18"/>
          <w:szCs w:val="18"/>
          <w:lang w:val="hy-AM"/>
        </w:rPr>
        <w:t xml:space="preserve"> երբ Ընկերության հաշվի միջոցները չեն բավարարում</w:t>
      </w:r>
      <w:r w:rsidRPr="00CE08A5">
        <w:rPr>
          <w:rFonts w:ascii="GHEA Grapalat" w:hAnsi="GHEA Grapalat" w:cs="GHEA Grapalat"/>
          <w:sz w:val="18"/>
          <w:szCs w:val="18"/>
        </w:rPr>
        <w:t>՝</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Վճարող</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բանկը</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վճարման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պահանջագիրը</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ստանալուց</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հետո՝</w:t>
      </w:r>
      <w:r w:rsidRPr="00CE08A5">
        <w:rPr>
          <w:rFonts w:ascii="GHEA Grapalat" w:hAnsi="GHEA Grapalat" w:cs="GHEA Grapalat"/>
          <w:sz w:val="18"/>
          <w:szCs w:val="18"/>
          <w:lang w:val="pt-BR"/>
        </w:rPr>
        <w:t xml:space="preserve"> 2 (</w:t>
      </w:r>
      <w:r w:rsidRPr="00CE08A5">
        <w:rPr>
          <w:rFonts w:ascii="GHEA Grapalat" w:hAnsi="GHEA Grapalat" w:cs="GHEA Grapalat"/>
          <w:sz w:val="18"/>
          <w:szCs w:val="18"/>
        </w:rPr>
        <w:t>երկու</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աշխատանքային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օրվա</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ընթացքում</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պետք</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է</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տեղեկացնի</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Պատվիրատուին՝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գրավոր</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ձևով</w:t>
      </w:r>
      <w:r w:rsidRPr="00CE08A5">
        <w:rPr>
          <w:rFonts w:ascii="GHEA Grapalat" w:hAnsi="GHEA Grapalat" w:cs="GHEA Grapalat"/>
          <w:sz w:val="18"/>
          <w:szCs w:val="18"/>
          <w:lang w:val="pt-BR"/>
        </w:rPr>
        <w:t>:</w:t>
      </w:r>
    </w:p>
    <w:p w14:paraId="0601A121" w14:textId="77777777" w:rsidR="00886C13" w:rsidRPr="00CE08A5" w:rsidRDefault="00886C13" w:rsidP="00886C13">
      <w:pPr>
        <w:ind w:firstLine="360"/>
        <w:jc w:val="both"/>
        <w:rPr>
          <w:rFonts w:ascii="GHEA Grapalat" w:hAnsi="GHEA Grapalat" w:cs="GHEA Grapalat"/>
          <w:sz w:val="18"/>
          <w:szCs w:val="18"/>
          <w:lang w:val="pt-BR"/>
        </w:rPr>
      </w:pPr>
      <w:r w:rsidRPr="00CE08A5">
        <w:rPr>
          <w:rFonts w:ascii="GHEA Grapalat" w:hAnsi="GHEA Grapalat" w:cs="GHEA Grapalat"/>
          <w:sz w:val="18"/>
          <w:szCs w:val="18"/>
          <w:lang w:val="pt-BR"/>
        </w:rPr>
        <w:t xml:space="preserve">1.8 Սույն համաձայնագիրը և կից </w:t>
      </w:r>
      <w:r w:rsidRPr="00CE08A5">
        <w:rPr>
          <w:rFonts w:ascii="GHEA Grapalat" w:hAnsi="GHEA Grapalat" w:cs="GHEA Grapalat"/>
          <w:sz w:val="18"/>
          <w:szCs w:val="18"/>
          <w:lang w:val="hy-AM"/>
        </w:rPr>
        <w:t>Պ</w:t>
      </w:r>
      <w:r w:rsidRPr="00CE08A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78F1C53" w14:textId="77777777" w:rsidR="00886C13" w:rsidRPr="00CE08A5" w:rsidRDefault="00886C13" w:rsidP="00886C13">
      <w:pPr>
        <w:jc w:val="both"/>
        <w:rPr>
          <w:rFonts w:ascii="GHEA Grapalat" w:hAnsi="GHEA Grapalat" w:cs="GHEA Grapalat"/>
          <w:sz w:val="18"/>
          <w:szCs w:val="18"/>
          <w:lang w:val="hy-AM"/>
        </w:rPr>
      </w:pPr>
    </w:p>
    <w:p w14:paraId="183E4B83" w14:textId="77777777" w:rsidR="00886C13" w:rsidRPr="00CE08A5" w:rsidRDefault="00886C13" w:rsidP="00886C13">
      <w:pPr>
        <w:numPr>
          <w:ilvl w:val="0"/>
          <w:numId w:val="6"/>
        </w:numPr>
        <w:jc w:val="center"/>
        <w:rPr>
          <w:rFonts w:ascii="GHEA Grapalat" w:hAnsi="GHEA Grapalat" w:cs="GHEA Grapalat"/>
          <w:b/>
          <w:bCs/>
          <w:sz w:val="18"/>
          <w:szCs w:val="18"/>
        </w:rPr>
      </w:pPr>
      <w:r w:rsidRPr="00CE08A5">
        <w:rPr>
          <w:rFonts w:ascii="GHEA Grapalat" w:hAnsi="GHEA Grapalat" w:cs="GHEA Grapalat"/>
          <w:b/>
          <w:bCs/>
          <w:sz w:val="18"/>
          <w:szCs w:val="18"/>
        </w:rPr>
        <w:t>Այլ պայմաններ</w:t>
      </w:r>
    </w:p>
    <w:p w14:paraId="28E38C46" w14:textId="77777777" w:rsidR="00886C13" w:rsidRPr="00CE08A5" w:rsidRDefault="00886C13" w:rsidP="00886C13">
      <w:pPr>
        <w:ind w:firstLine="567"/>
        <w:jc w:val="both"/>
        <w:rPr>
          <w:rFonts w:ascii="GHEA Grapalat" w:hAnsi="GHEA Grapalat" w:cs="GHEA Grapalat"/>
          <w:sz w:val="18"/>
          <w:szCs w:val="18"/>
          <w:lang w:val="hy-AM"/>
        </w:rPr>
      </w:pPr>
      <w:r w:rsidRPr="00CE08A5">
        <w:rPr>
          <w:rFonts w:ascii="GHEA Grapalat" w:hAnsi="GHEA Grapalat" w:cs="GHEA Grapalat"/>
          <w:sz w:val="18"/>
          <w:szCs w:val="18"/>
        </w:rPr>
        <w:t>2.1 Սույն համաձայնագիրը</w:t>
      </w:r>
      <w:r w:rsidRPr="00CE08A5">
        <w:rPr>
          <w:rFonts w:ascii="GHEA Grapalat" w:hAnsi="GHEA Grapalat" w:cs="GHEA Grapalat"/>
          <w:sz w:val="18"/>
          <w:szCs w:val="18"/>
          <w:lang w:val="hy-AM"/>
        </w:rPr>
        <w:t xml:space="preserve"> և Պահանջագիրը անհետկանչելի են,</w:t>
      </w:r>
      <w:r w:rsidRPr="00CE08A5">
        <w:rPr>
          <w:rFonts w:ascii="GHEA Grapalat" w:hAnsi="GHEA Grapalat" w:cs="GHEA Grapalat"/>
          <w:sz w:val="18"/>
          <w:szCs w:val="18"/>
        </w:rPr>
        <w:t xml:space="preserve"> ուժի մեջ </w:t>
      </w:r>
      <w:r w:rsidRPr="00CE08A5">
        <w:rPr>
          <w:rFonts w:ascii="GHEA Grapalat" w:hAnsi="GHEA Grapalat" w:cs="GHEA Grapalat"/>
          <w:sz w:val="18"/>
          <w:szCs w:val="18"/>
          <w:lang w:val="hy-AM"/>
        </w:rPr>
        <w:t>են</w:t>
      </w:r>
      <w:r w:rsidRPr="00CE08A5">
        <w:rPr>
          <w:rFonts w:ascii="GHEA Grapalat" w:hAnsi="GHEA Grapalat" w:cs="GHEA Grapalat"/>
          <w:sz w:val="18"/>
          <w:szCs w:val="18"/>
        </w:rPr>
        <w:t xml:space="preserve"> մտնում Ընկերության կողմից վավերացման պահից և ուժի մեջ</w:t>
      </w:r>
      <w:r w:rsidRPr="00CE08A5">
        <w:rPr>
          <w:rFonts w:ascii="GHEA Grapalat" w:hAnsi="GHEA Grapalat" w:cs="GHEA Grapalat"/>
          <w:sz w:val="18"/>
          <w:szCs w:val="18"/>
          <w:lang w:val="hy-AM"/>
        </w:rPr>
        <w:t xml:space="preserve"> են մինչև </w:t>
      </w:r>
      <w:r w:rsidRPr="00CE08A5">
        <w:rPr>
          <w:rFonts w:ascii="GHEA Grapalat" w:hAnsi="GHEA Grapalat" w:cs="GHEA Grapalat"/>
          <w:sz w:val="18"/>
          <w:szCs w:val="18"/>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C892F4C" w14:textId="77777777" w:rsidR="00886C13" w:rsidRPr="00CE08A5" w:rsidRDefault="00886C13" w:rsidP="00886C13">
      <w:pPr>
        <w:ind w:firstLine="567"/>
        <w:jc w:val="both"/>
        <w:rPr>
          <w:rFonts w:ascii="GHEA Grapalat" w:hAnsi="GHEA Grapalat" w:cs="GHEA Grapalat"/>
          <w:sz w:val="18"/>
          <w:szCs w:val="18"/>
          <w:lang w:val="hy-AM"/>
        </w:rPr>
      </w:pPr>
      <w:r w:rsidRPr="00CE08A5">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75E85697" w14:textId="77777777" w:rsidR="00886C13" w:rsidRPr="00CE08A5" w:rsidRDefault="00886C13" w:rsidP="00886C13">
      <w:pPr>
        <w:ind w:firstLine="567"/>
        <w:jc w:val="both"/>
        <w:rPr>
          <w:rFonts w:ascii="GHEA Grapalat" w:hAnsi="GHEA Grapalat" w:cs="GHEA Grapalat"/>
          <w:sz w:val="18"/>
          <w:szCs w:val="18"/>
          <w:lang w:val="hy-AM"/>
        </w:rPr>
      </w:pPr>
      <w:r w:rsidRPr="00CE08A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6D4ED2D8" w14:textId="77777777" w:rsidR="00886C13" w:rsidRPr="00CE08A5" w:rsidDel="00A13215" w:rsidRDefault="00886C13" w:rsidP="00886C13">
      <w:pPr>
        <w:ind w:firstLine="567"/>
        <w:jc w:val="both"/>
        <w:rPr>
          <w:rFonts w:ascii="GHEA Grapalat" w:hAnsi="GHEA Grapalat" w:cs="GHEA Grapalat"/>
          <w:sz w:val="18"/>
          <w:szCs w:val="18"/>
          <w:lang w:val="hy-AM"/>
        </w:rPr>
      </w:pPr>
      <w:r w:rsidRPr="00CE08A5">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FB8935" w14:textId="77777777" w:rsidR="00886C13" w:rsidRPr="00CE08A5" w:rsidRDefault="00886C13" w:rsidP="00886C13">
      <w:pPr>
        <w:ind w:firstLine="567"/>
        <w:jc w:val="both"/>
        <w:rPr>
          <w:rFonts w:ascii="GHEA Grapalat" w:hAnsi="GHEA Grapalat" w:cs="GHEA Grapalat"/>
          <w:sz w:val="18"/>
          <w:szCs w:val="18"/>
          <w:lang w:val="hy-AM"/>
        </w:rPr>
      </w:pPr>
      <w:r w:rsidRPr="00CE08A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CB568C" w14:textId="77777777" w:rsidR="00886C13" w:rsidRPr="00CE08A5" w:rsidRDefault="00886C13" w:rsidP="00886C13">
      <w:pPr>
        <w:ind w:firstLine="567"/>
        <w:jc w:val="both"/>
        <w:rPr>
          <w:rFonts w:ascii="GHEA Grapalat" w:hAnsi="GHEA Grapalat" w:cs="GHEA Grapalat"/>
          <w:sz w:val="18"/>
          <w:szCs w:val="18"/>
          <w:lang w:val="hy-AM"/>
        </w:rPr>
      </w:pPr>
    </w:p>
    <w:p w14:paraId="0AC41DB7" w14:textId="77777777" w:rsidR="00886C13" w:rsidRPr="00CE08A5" w:rsidRDefault="00886C13" w:rsidP="00886C13">
      <w:pPr>
        <w:ind w:firstLine="567"/>
        <w:jc w:val="center"/>
        <w:rPr>
          <w:rFonts w:ascii="GHEA Grapalat" w:hAnsi="GHEA Grapalat" w:cs="GHEA Grapalat"/>
          <w:sz w:val="18"/>
          <w:szCs w:val="18"/>
          <w:lang w:val="hy-AM"/>
        </w:rPr>
      </w:pPr>
      <w:r w:rsidRPr="00CE08A5">
        <w:rPr>
          <w:rFonts w:ascii="GHEA Grapalat" w:hAnsi="GHEA Grapalat" w:cs="GHEA Grapalat"/>
          <w:b/>
          <w:sz w:val="18"/>
          <w:szCs w:val="18"/>
          <w:lang w:val="hy-AM"/>
        </w:rPr>
        <w:t>3. Ընկերության հասցեն, բանկային վավերապայմանները`</w:t>
      </w:r>
    </w:p>
    <w:p w14:paraId="20B4BBB1" w14:textId="77777777" w:rsidR="00886C13" w:rsidRPr="00CE08A5" w:rsidRDefault="00886C13" w:rsidP="00886C13">
      <w:pPr>
        <w:jc w:val="both"/>
        <w:rPr>
          <w:rFonts w:ascii="GHEA Grapalat" w:hAnsi="GHEA Grapalat" w:cs="GHEA Grapalat"/>
          <w:sz w:val="18"/>
          <w:szCs w:val="18"/>
          <w:u w:val="single"/>
          <w:lang w:val="hy-AM"/>
        </w:rPr>
      </w:pP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p>
    <w:p w14:paraId="50913058"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vertAlign w:val="superscript"/>
          <w:lang w:val="hy-AM"/>
        </w:rPr>
        <w:t xml:space="preserve">                               ընկերության անվանումը</w:t>
      </w:r>
    </w:p>
    <w:p w14:paraId="6CF87EE7" w14:textId="77777777" w:rsidR="00886C13" w:rsidRPr="00CE08A5" w:rsidRDefault="00886C13" w:rsidP="00886C13">
      <w:pPr>
        <w:jc w:val="both"/>
        <w:rPr>
          <w:rFonts w:ascii="GHEA Grapalat" w:hAnsi="GHEA Grapalat"/>
          <w:sz w:val="18"/>
          <w:szCs w:val="18"/>
          <w:u w:val="single"/>
          <w:vertAlign w:val="superscript"/>
          <w:lang w:val="hy-AM"/>
        </w:rPr>
      </w:pPr>
      <w:r w:rsidRPr="00CE08A5">
        <w:rPr>
          <w:rFonts w:ascii="GHEA Grapalat" w:hAnsi="GHEA Grapalat"/>
          <w:sz w:val="18"/>
          <w:szCs w:val="18"/>
          <w:vertAlign w:val="superscript"/>
          <w:lang w:val="hy-AM"/>
        </w:rPr>
        <w:t xml:space="preserve"> </w:t>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p>
    <w:p w14:paraId="14294314"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vertAlign w:val="superscript"/>
          <w:lang w:val="hy-AM"/>
        </w:rPr>
        <w:t xml:space="preserve">                              ընկերության հասցեն</w:t>
      </w:r>
    </w:p>
    <w:p w14:paraId="0DFF241F" w14:textId="77777777" w:rsidR="00886C13" w:rsidRPr="00CE08A5" w:rsidRDefault="00886C13" w:rsidP="00886C13">
      <w:pPr>
        <w:jc w:val="both"/>
        <w:rPr>
          <w:rFonts w:ascii="GHEA Grapalat" w:hAnsi="GHEA Grapalat"/>
          <w:sz w:val="18"/>
          <w:szCs w:val="18"/>
          <w:u w:val="single"/>
          <w:vertAlign w:val="superscript"/>
          <w:lang w:val="hy-AM"/>
        </w:rPr>
      </w:pP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p>
    <w:p w14:paraId="1019622D"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vertAlign w:val="superscript"/>
          <w:lang w:val="hy-AM"/>
        </w:rPr>
        <w:t xml:space="preserve">              ընկերությանը սպասարկող բանկի անվանումը</w:t>
      </w:r>
    </w:p>
    <w:p w14:paraId="38D81291" w14:textId="77777777" w:rsidR="00886C13" w:rsidRPr="00CE08A5" w:rsidRDefault="00886C13" w:rsidP="00886C13">
      <w:pPr>
        <w:jc w:val="both"/>
        <w:rPr>
          <w:rFonts w:ascii="GHEA Grapalat" w:hAnsi="GHEA Grapalat"/>
          <w:sz w:val="18"/>
          <w:szCs w:val="18"/>
          <w:u w:val="single"/>
          <w:vertAlign w:val="superscript"/>
          <w:lang w:val="hy-AM"/>
        </w:rPr>
      </w:pP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p>
    <w:p w14:paraId="544D23AF" w14:textId="77777777" w:rsidR="00886C13" w:rsidRPr="00CE08A5" w:rsidRDefault="00886C13" w:rsidP="00886C13">
      <w:pPr>
        <w:jc w:val="both"/>
        <w:rPr>
          <w:rFonts w:ascii="GHEA Grapalat" w:hAnsi="GHEA Grapalat"/>
          <w:sz w:val="18"/>
          <w:szCs w:val="18"/>
          <w:u w:val="single"/>
          <w:vertAlign w:val="superscript"/>
          <w:lang w:val="hy-AM"/>
        </w:rPr>
      </w:pPr>
    </w:p>
    <w:p w14:paraId="2E5ED6B4" w14:textId="77777777" w:rsidR="00886C13" w:rsidRPr="00CE08A5" w:rsidRDefault="00886C13" w:rsidP="00886C13">
      <w:pPr>
        <w:jc w:val="both"/>
        <w:rPr>
          <w:rFonts w:ascii="GHEA Grapalat" w:hAnsi="GHEA Grapalat"/>
          <w:sz w:val="18"/>
          <w:szCs w:val="18"/>
          <w:lang w:val="hy-AM"/>
        </w:rPr>
      </w:pPr>
      <w:r w:rsidRPr="00CE08A5">
        <w:rPr>
          <w:rFonts w:ascii="GHEA Grapalat" w:hAnsi="GHEA Grapalat"/>
          <w:sz w:val="18"/>
          <w:szCs w:val="18"/>
          <w:lang w:val="hy-AM"/>
        </w:rPr>
        <w:t>Կ.Տ</w:t>
      </w:r>
    </w:p>
    <w:p w14:paraId="075F80F9" w14:textId="77777777" w:rsidR="00886C13" w:rsidRPr="00CE08A5" w:rsidRDefault="00886C13" w:rsidP="00886C13">
      <w:pPr>
        <w:jc w:val="both"/>
        <w:rPr>
          <w:rFonts w:ascii="GHEA Grapalat" w:hAnsi="GHEA Grapalat"/>
          <w:sz w:val="18"/>
          <w:szCs w:val="18"/>
          <w:lang w:val="hy-AM"/>
        </w:rPr>
      </w:pPr>
    </w:p>
    <w:p w14:paraId="75E3922B" w14:textId="77777777" w:rsidR="00886C13" w:rsidRPr="00CE08A5" w:rsidRDefault="00886C13" w:rsidP="00886C13">
      <w:pPr>
        <w:jc w:val="both"/>
        <w:rPr>
          <w:rFonts w:ascii="GHEA Grapalat" w:hAnsi="GHEA Grapalat"/>
          <w:sz w:val="18"/>
          <w:szCs w:val="18"/>
          <w:lang w:val="hy-AM"/>
        </w:rPr>
      </w:pPr>
      <w:r w:rsidRPr="00CE08A5">
        <w:rPr>
          <w:rFonts w:ascii="GHEA Grapalat" w:hAnsi="GHEA Grapalat"/>
          <w:sz w:val="18"/>
          <w:szCs w:val="18"/>
          <w:lang w:val="hy-AM"/>
        </w:rPr>
        <w:t>Օր/ամիս/տարի</w:t>
      </w:r>
    </w:p>
    <w:p w14:paraId="366B60ED" w14:textId="77777777" w:rsidR="00886C13" w:rsidRPr="00CE08A5" w:rsidRDefault="00886C13" w:rsidP="00886C13">
      <w:pPr>
        <w:jc w:val="both"/>
        <w:rPr>
          <w:rFonts w:ascii="GHEA Grapalat" w:hAnsi="GHEA Grapalat"/>
          <w:sz w:val="18"/>
          <w:szCs w:val="18"/>
          <w:vertAlign w:val="superscript"/>
          <w:lang w:val="hy-AM"/>
        </w:rPr>
      </w:pPr>
    </w:p>
    <w:p w14:paraId="50722DC0" w14:textId="77777777" w:rsidR="00886C13" w:rsidRPr="00CE08A5" w:rsidRDefault="00886C13" w:rsidP="00886C13">
      <w:pPr>
        <w:jc w:val="both"/>
        <w:rPr>
          <w:rFonts w:ascii="GHEA Grapalat" w:hAnsi="GHEA Grapalat" w:cs="GHEA Grapalat"/>
          <w:i/>
          <w:sz w:val="18"/>
          <w:szCs w:val="18"/>
          <w:lang w:val="hy-AM"/>
        </w:rPr>
      </w:pPr>
    </w:p>
    <w:p w14:paraId="47520DCB"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CE08A5">
        <w:rPr>
          <w:rFonts w:ascii="GHEA Grapalat" w:hAnsi="GHEA Grapalat" w:cs="Sylfaen"/>
          <w:i/>
          <w:sz w:val="18"/>
          <w:szCs w:val="18"/>
          <w:lang w:val="hy-AM"/>
        </w:rPr>
        <w:t xml:space="preserve">* </w:t>
      </w:r>
      <w:r w:rsidRPr="00CE08A5">
        <w:rPr>
          <w:rFonts w:ascii="GHEA Grapalat" w:hAnsi="GHEA Grapalat"/>
          <w:i/>
          <w:sz w:val="18"/>
          <w:szCs w:val="18"/>
          <w:lang w:val="hy-AM"/>
        </w:rPr>
        <w:t>լրացվում է հանձնաժողովի քարտուղարի կողմից` մինչև հրավերը տեղեկագրում հրապարակելը:</w:t>
      </w:r>
    </w:p>
    <w:p w14:paraId="31E805EE" w14:textId="77777777" w:rsidR="00886C13" w:rsidRPr="00CE08A5" w:rsidRDefault="00886C13" w:rsidP="00886C13">
      <w:pPr>
        <w:pStyle w:val="BodyTextIndent3"/>
        <w:spacing w:line="240" w:lineRule="auto"/>
        <w:jc w:val="right"/>
        <w:rPr>
          <w:rFonts w:ascii="GHEA Grapalat" w:hAnsi="GHEA Grapalat"/>
          <w:b/>
          <w:sz w:val="18"/>
          <w:szCs w:val="18"/>
          <w:lang w:val="hy-AM"/>
        </w:rPr>
      </w:pPr>
      <w:r w:rsidRPr="00CE08A5">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6C13" w:rsidRPr="00CE08A5" w14:paraId="2F731867"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8457E" w14:textId="77777777" w:rsidR="00886C13" w:rsidRPr="00CE08A5" w:rsidRDefault="00886C13" w:rsidP="00054D43">
            <w:pPr>
              <w:rPr>
                <w:rFonts w:ascii="GHEA Grapalat" w:hAnsi="GHEA Grapalat" w:cs="Sylfaen"/>
                <w:b/>
                <w:bCs/>
                <w:sz w:val="18"/>
                <w:szCs w:val="18"/>
                <w:lang w:val="hy-AM"/>
              </w:rPr>
            </w:pPr>
            <w:r w:rsidRPr="00CE08A5">
              <w:rPr>
                <w:rFonts w:ascii="GHEA Grapalat" w:hAnsi="GHEA Grapalat" w:cs="Sylfaen"/>
                <w:sz w:val="18"/>
                <w:szCs w:val="18"/>
              </w:rPr>
              <w:lastRenderedPageBreak/>
              <w:t xml:space="preserve">1.                                                              </w:t>
            </w:r>
            <w:r w:rsidRPr="00CE08A5">
              <w:rPr>
                <w:rFonts w:ascii="GHEA Grapalat" w:hAnsi="GHEA Grapalat" w:cs="Sylfaen"/>
                <w:b/>
                <w:bCs/>
                <w:sz w:val="18"/>
                <w:szCs w:val="18"/>
              </w:rPr>
              <w:t>ՎՃԱՐՄԱՆ</w:t>
            </w:r>
            <w:r w:rsidRPr="00CE08A5">
              <w:rPr>
                <w:rFonts w:ascii="GHEA Grapalat" w:hAnsi="GHEA Grapalat" w:cs="Arial"/>
                <w:b/>
                <w:bCs/>
                <w:sz w:val="18"/>
                <w:szCs w:val="18"/>
              </w:rPr>
              <w:t xml:space="preserve"> </w:t>
            </w:r>
            <w:r w:rsidRPr="00CE08A5">
              <w:rPr>
                <w:rFonts w:ascii="GHEA Grapalat" w:hAnsi="GHEA Grapalat" w:cs="Sylfaen"/>
                <w:b/>
                <w:bCs/>
                <w:sz w:val="18"/>
                <w:szCs w:val="18"/>
              </w:rPr>
              <w:t xml:space="preserve">ՊԱՀԱՆՋԱԳԻՐ* </w:t>
            </w:r>
          </w:p>
          <w:p w14:paraId="62CEB7EE" w14:textId="77777777" w:rsidR="00886C13" w:rsidRPr="00CE08A5" w:rsidRDefault="00886C13" w:rsidP="00054D43">
            <w:pPr>
              <w:jc w:val="center"/>
              <w:rPr>
                <w:rFonts w:ascii="GHEA Grapalat" w:hAnsi="GHEA Grapalat" w:cs="Arial"/>
                <w:bCs/>
                <w:i/>
                <w:sz w:val="18"/>
                <w:szCs w:val="18"/>
              </w:rPr>
            </w:pPr>
          </w:p>
        </w:tc>
      </w:tr>
      <w:tr w:rsidR="00886C13" w:rsidRPr="00CE08A5" w14:paraId="47326AB4"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BF351" w14:textId="77777777" w:rsidR="00886C13" w:rsidRPr="00CE08A5" w:rsidRDefault="00886C13" w:rsidP="00054D43">
            <w:pPr>
              <w:rPr>
                <w:rFonts w:ascii="GHEA Grapalat" w:hAnsi="GHEA Grapalat" w:cs="Sylfaen"/>
                <w:sz w:val="18"/>
                <w:szCs w:val="18"/>
                <w:lang w:val="hy-AM"/>
              </w:rPr>
            </w:pPr>
            <w:r w:rsidRPr="00CE08A5">
              <w:rPr>
                <w:rFonts w:ascii="GHEA Grapalat" w:hAnsi="GHEA Grapalat" w:cs="Sylfaen"/>
                <w:sz w:val="18"/>
                <w:szCs w:val="18"/>
                <w:lang w:val="hy-AM"/>
              </w:rPr>
              <w:t>2</w:t>
            </w:r>
            <w:r w:rsidRPr="00CE08A5">
              <w:rPr>
                <w:rFonts w:ascii="GHEA Grapalat" w:hAnsi="GHEA Grapalat" w:cs="Sylfaen"/>
                <w:sz w:val="18"/>
                <w:szCs w:val="18"/>
              </w:rPr>
              <w:t>.</w:t>
            </w:r>
            <w:r w:rsidRPr="00CE08A5">
              <w:rPr>
                <w:rFonts w:ascii="GHEA Grapalat" w:hAnsi="GHEA Grapalat" w:cs="Sylfaen"/>
                <w:sz w:val="18"/>
                <w:szCs w:val="18"/>
                <w:lang w:val="hy-AM"/>
              </w:rPr>
              <w:t xml:space="preserve"> Թիվ </w:t>
            </w:r>
          </w:p>
        </w:tc>
      </w:tr>
      <w:tr w:rsidR="00886C13" w:rsidRPr="00CE08A5" w14:paraId="16888C2D" w14:textId="77777777" w:rsidTr="00054D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345407"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lang w:val="hy-AM"/>
              </w:rPr>
              <w:t>3</w:t>
            </w:r>
            <w:r w:rsidRPr="00CE08A5">
              <w:rPr>
                <w:rFonts w:ascii="GHEA Grapalat" w:hAnsi="GHEA Grapalat" w:cs="Sylfaen"/>
                <w:sz w:val="18"/>
                <w:szCs w:val="18"/>
              </w:rPr>
              <w:t>.                                                         Ներկայացման</w:t>
            </w:r>
            <w:r w:rsidRPr="00CE08A5">
              <w:rPr>
                <w:rFonts w:ascii="GHEA Grapalat" w:hAnsi="GHEA Grapalat" w:cs="Arial"/>
                <w:sz w:val="18"/>
                <w:szCs w:val="18"/>
              </w:rPr>
              <w:t xml:space="preserve"> </w:t>
            </w:r>
            <w:r w:rsidRPr="00CE08A5">
              <w:rPr>
                <w:rFonts w:ascii="GHEA Grapalat" w:hAnsi="GHEA Grapalat" w:cs="Sylfaen"/>
                <w:sz w:val="18"/>
                <w:szCs w:val="18"/>
              </w:rPr>
              <w:t>ամսաթիվը</w:t>
            </w:r>
            <w:r w:rsidRPr="00CE08A5">
              <w:rPr>
                <w:rFonts w:ascii="GHEA Grapalat" w:hAnsi="GHEA Grapalat" w:cs="Arial"/>
                <w:sz w:val="18"/>
                <w:szCs w:val="18"/>
              </w:rPr>
              <w:t xml:space="preserve">` </w:t>
            </w:r>
            <w:r w:rsidRPr="00CE08A5">
              <w:rPr>
                <w:rFonts w:ascii="GHEA Grapalat" w:hAnsi="GHEA Grapalat" w:cs="Tahoma"/>
                <w:color w:val="000000"/>
                <w:sz w:val="18"/>
                <w:szCs w:val="18"/>
              </w:rPr>
              <w:t xml:space="preserve">"___" </w:t>
            </w:r>
            <w:r w:rsidRPr="00CE08A5">
              <w:rPr>
                <w:rFonts w:ascii="GHEA Grapalat" w:hAnsi="GHEA Grapalat" w:cs="Sylfaen"/>
                <w:color w:val="000000"/>
                <w:sz w:val="18"/>
                <w:szCs w:val="18"/>
              </w:rPr>
              <w:t xml:space="preserve">___ </w:t>
            </w:r>
            <w:r w:rsidRPr="00CE08A5">
              <w:rPr>
                <w:rFonts w:ascii="GHEA Grapalat" w:hAnsi="GHEA Grapalat" w:cs="Tahoma"/>
                <w:color w:val="000000"/>
                <w:sz w:val="18"/>
                <w:szCs w:val="18"/>
              </w:rPr>
              <w:t>20___</w:t>
            </w:r>
            <w:r w:rsidRPr="00CE08A5">
              <w:rPr>
                <w:rFonts w:ascii="GHEA Grapalat" w:hAnsi="GHEA Grapalat" w:cs="Sylfaen"/>
                <w:color w:val="000000"/>
                <w:sz w:val="18"/>
                <w:szCs w:val="18"/>
              </w:rPr>
              <w:t>թ.</w:t>
            </w:r>
          </w:p>
        </w:tc>
      </w:tr>
      <w:tr w:rsidR="00886C13" w:rsidRPr="00CE08A5" w14:paraId="4CAABA40" w14:textId="77777777" w:rsidTr="00054D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76691A"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4</w:t>
            </w:r>
            <w:r w:rsidRPr="00CE08A5">
              <w:rPr>
                <w:rFonts w:ascii="GHEA Grapalat" w:hAnsi="GHEA Grapalat" w:cs="Sylfaen"/>
                <w:sz w:val="18"/>
                <w:szCs w:val="18"/>
              </w:rPr>
              <w:t xml:space="preserve">. </w:t>
            </w:r>
            <w:r w:rsidRPr="00CE08A5">
              <w:rPr>
                <w:rFonts w:ascii="GHEA Grapalat" w:hAnsi="GHEA Grapalat" w:cs="Sylfaen"/>
                <w:sz w:val="18"/>
                <w:szCs w:val="18"/>
                <w:lang w:val="hy-AM"/>
              </w:rPr>
              <w:t>Վճարողի անվանումը</w:t>
            </w:r>
            <w:r w:rsidRPr="00CE08A5">
              <w:rPr>
                <w:rFonts w:ascii="GHEA Grapalat" w:hAnsi="GHEA Grapalat" w:cs="Sylfaen"/>
                <w:sz w:val="18"/>
                <w:szCs w:val="18"/>
              </w:rPr>
              <w:t>,</w:t>
            </w:r>
            <w:r w:rsidRPr="00CE08A5">
              <w:rPr>
                <w:rFonts w:ascii="GHEA Grapalat" w:hAnsi="GHEA Grapalat" w:cs="Sylfaen"/>
                <w:sz w:val="18"/>
                <w:szCs w:val="18"/>
                <w:lang w:val="hy-AM"/>
              </w:rPr>
              <w:t xml:space="preserve"> կամ անուն ազգանուն </w:t>
            </w:r>
            <w:r w:rsidRPr="00CE08A5">
              <w:rPr>
                <w:rFonts w:ascii="GHEA Grapalat" w:hAnsi="GHEA Grapalat" w:cs="Sylfaen"/>
                <w:sz w:val="18"/>
                <w:szCs w:val="18"/>
              </w:rPr>
              <w:t xml:space="preserve">(Ընկերություն </w:t>
            </w:r>
            <w:r w:rsidRPr="00CE08A5">
              <w:rPr>
                <w:rFonts w:ascii="GHEA Grapalat" w:hAnsi="GHEA Grapalat" w:cs="Arial"/>
                <w:sz w:val="18"/>
                <w:szCs w:val="18"/>
              </w:rPr>
              <w:t>`</w:t>
            </w:r>
          </w:p>
        </w:tc>
      </w:tr>
      <w:tr w:rsidR="00886C13" w:rsidRPr="00CE08A5" w14:paraId="49B4A287" w14:textId="77777777"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7FEBE"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5</w:t>
            </w:r>
            <w:r w:rsidRPr="00CE08A5">
              <w:rPr>
                <w:rFonts w:ascii="GHEA Grapalat" w:hAnsi="GHEA Grapalat" w:cs="Sylfaen"/>
                <w:sz w:val="18"/>
                <w:szCs w:val="18"/>
              </w:rPr>
              <w:t>. Վճարողի</w:t>
            </w:r>
            <w:r w:rsidRPr="00CE08A5">
              <w:rPr>
                <w:rFonts w:ascii="GHEA Grapalat" w:hAnsi="GHEA Grapalat" w:cs="Sylfaen"/>
                <w:sz w:val="18"/>
                <w:szCs w:val="18"/>
                <w:lang w:val="hy-AM"/>
              </w:rPr>
              <w:t xml:space="preserve">ն սպասարկող Ֆինանսական կազմակերպություն </w:t>
            </w:r>
            <w:r w:rsidRPr="00CE08A5">
              <w:rPr>
                <w:rFonts w:ascii="GHEA Grapalat" w:hAnsi="GHEA Grapalat" w:cs="Sylfaen"/>
                <w:sz w:val="18"/>
                <w:szCs w:val="18"/>
              </w:rPr>
              <w:t>(</w:t>
            </w:r>
            <w:r w:rsidRPr="00CE08A5">
              <w:rPr>
                <w:rFonts w:ascii="GHEA Grapalat" w:hAnsi="GHEA Grapalat" w:cs="Arial"/>
                <w:sz w:val="18"/>
                <w:szCs w:val="18"/>
              </w:rPr>
              <w:t xml:space="preserve"> </w:t>
            </w:r>
            <w:r w:rsidRPr="00CE08A5">
              <w:rPr>
                <w:rFonts w:ascii="GHEA Grapalat" w:hAnsi="GHEA Grapalat" w:cs="Sylfaen"/>
                <w:sz w:val="18"/>
                <w:szCs w:val="18"/>
              </w:rPr>
              <w:t>բանկ)</w:t>
            </w:r>
            <w:r w:rsidRPr="00CE08A5">
              <w:rPr>
                <w:rFonts w:ascii="GHEA Grapalat" w:hAnsi="GHEA Grapalat" w:cs="Arial"/>
                <w:sz w:val="18"/>
                <w:szCs w:val="18"/>
              </w:rPr>
              <w:t>`</w:t>
            </w:r>
          </w:p>
        </w:tc>
      </w:tr>
      <w:tr w:rsidR="00886C13" w:rsidRPr="00CE08A5" w14:paraId="78DA1749" w14:textId="77777777"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BF746"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6</w:t>
            </w:r>
            <w:r w:rsidRPr="00CE08A5">
              <w:rPr>
                <w:rFonts w:ascii="GHEA Grapalat" w:hAnsi="GHEA Grapalat" w:cs="Sylfaen"/>
                <w:sz w:val="18"/>
                <w:szCs w:val="18"/>
              </w:rPr>
              <w:t>. Վճարողի</w:t>
            </w:r>
            <w:r w:rsidRPr="00CE08A5">
              <w:rPr>
                <w:rFonts w:ascii="GHEA Grapalat" w:hAnsi="GHEA Grapalat" w:cs="Sylfaen"/>
                <w:sz w:val="18"/>
                <w:szCs w:val="18"/>
                <w:lang w:val="hy-AM"/>
              </w:rPr>
              <w:t xml:space="preserve"> </w:t>
            </w:r>
            <w:r w:rsidRPr="00CE08A5">
              <w:rPr>
                <w:rFonts w:ascii="GHEA Grapalat" w:hAnsi="GHEA Grapalat" w:cs="Sylfaen"/>
                <w:sz w:val="18"/>
                <w:szCs w:val="18"/>
              </w:rPr>
              <w:t>հաշվի</w:t>
            </w:r>
            <w:r w:rsidRPr="00CE08A5">
              <w:rPr>
                <w:rFonts w:ascii="GHEA Grapalat" w:hAnsi="GHEA Grapalat" w:cs="Arial"/>
                <w:sz w:val="18"/>
                <w:szCs w:val="18"/>
              </w:rPr>
              <w:t xml:space="preserve"> </w:t>
            </w:r>
            <w:r w:rsidRPr="00CE08A5">
              <w:rPr>
                <w:rFonts w:ascii="GHEA Grapalat" w:hAnsi="GHEA Grapalat" w:cs="Sylfaen"/>
                <w:sz w:val="18"/>
                <w:szCs w:val="18"/>
              </w:rPr>
              <w:t>համարը</w:t>
            </w:r>
            <w:r w:rsidRPr="00CE08A5">
              <w:rPr>
                <w:rFonts w:ascii="GHEA Grapalat" w:hAnsi="GHEA Grapalat" w:cs="Arial"/>
                <w:sz w:val="18"/>
                <w:szCs w:val="18"/>
              </w:rPr>
              <w:t>`</w:t>
            </w:r>
          </w:p>
        </w:tc>
      </w:tr>
      <w:tr w:rsidR="00886C13" w:rsidRPr="00CE08A5" w14:paraId="0F728CCD"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C4A12"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7</w:t>
            </w:r>
            <w:r w:rsidRPr="00CE08A5">
              <w:rPr>
                <w:rFonts w:ascii="GHEA Grapalat" w:hAnsi="GHEA Grapalat" w:cs="Sylfaen"/>
                <w:sz w:val="18"/>
                <w:szCs w:val="18"/>
              </w:rPr>
              <w:t>. Վճարողի</w:t>
            </w:r>
            <w:r w:rsidRPr="00CE08A5">
              <w:rPr>
                <w:rFonts w:ascii="GHEA Grapalat" w:hAnsi="GHEA Grapalat" w:cs="Arial"/>
                <w:sz w:val="18"/>
                <w:szCs w:val="18"/>
              </w:rPr>
              <w:t xml:space="preserve"> </w:t>
            </w:r>
            <w:r w:rsidRPr="00CE08A5">
              <w:rPr>
                <w:rFonts w:ascii="GHEA Grapalat" w:hAnsi="GHEA Grapalat" w:cs="Sylfaen"/>
                <w:sz w:val="18"/>
                <w:szCs w:val="18"/>
              </w:rPr>
              <w:t>ՀՎՀՀ</w:t>
            </w:r>
            <w:r w:rsidRPr="00CE08A5">
              <w:rPr>
                <w:rFonts w:ascii="GHEA Grapalat" w:hAnsi="GHEA Grapalat" w:cs="Arial"/>
                <w:sz w:val="18"/>
                <w:szCs w:val="18"/>
              </w:rPr>
              <w:t>`</w:t>
            </w:r>
          </w:p>
        </w:tc>
      </w:tr>
      <w:tr w:rsidR="00886C13" w:rsidRPr="00CE08A5" w14:paraId="1535C3A5"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905C68"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8</w:t>
            </w:r>
            <w:r w:rsidRPr="00CE08A5">
              <w:rPr>
                <w:rFonts w:ascii="GHEA Grapalat" w:hAnsi="GHEA Grapalat" w:cs="Sylfaen"/>
                <w:sz w:val="18"/>
                <w:szCs w:val="18"/>
              </w:rPr>
              <w:t>. Վճարողի</w:t>
            </w:r>
            <w:r w:rsidRPr="00CE08A5">
              <w:rPr>
                <w:rFonts w:ascii="GHEA Grapalat" w:hAnsi="GHEA Grapalat" w:cs="Arial"/>
                <w:sz w:val="18"/>
                <w:szCs w:val="18"/>
              </w:rPr>
              <w:t xml:space="preserve"> </w:t>
            </w:r>
            <w:r w:rsidRPr="00CE08A5">
              <w:rPr>
                <w:rFonts w:ascii="GHEA Grapalat" w:hAnsi="GHEA Grapalat" w:cs="Sylfaen"/>
                <w:sz w:val="18"/>
                <w:szCs w:val="18"/>
              </w:rPr>
              <w:t>ՀԾՀ</w:t>
            </w:r>
            <w:r w:rsidRPr="00CE08A5">
              <w:rPr>
                <w:rFonts w:ascii="GHEA Grapalat" w:hAnsi="GHEA Grapalat" w:cs="Arial"/>
                <w:sz w:val="18"/>
                <w:szCs w:val="18"/>
              </w:rPr>
              <w:t>`</w:t>
            </w:r>
          </w:p>
        </w:tc>
      </w:tr>
      <w:tr w:rsidR="002B350E" w:rsidRPr="00CE08A5" w14:paraId="5EDF02B3"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F5DD1" w14:textId="4E3BA655" w:rsidR="002B350E" w:rsidRPr="00CE08A5" w:rsidRDefault="002B350E" w:rsidP="002B350E">
            <w:pPr>
              <w:rPr>
                <w:rFonts w:ascii="GHEA Grapalat" w:hAnsi="GHEA Grapalat" w:cs="Arial"/>
                <w:sz w:val="18"/>
                <w:szCs w:val="18"/>
              </w:rPr>
            </w:pPr>
            <w:r w:rsidRPr="00CE08A5">
              <w:rPr>
                <w:rFonts w:ascii="GHEA Grapalat" w:hAnsi="GHEA Grapalat" w:cs="Sylfaen"/>
                <w:sz w:val="18"/>
                <w:szCs w:val="18"/>
                <w:lang w:val="hy-AM"/>
              </w:rPr>
              <w:t>9</w:t>
            </w:r>
            <w:r w:rsidRPr="00CE08A5">
              <w:rPr>
                <w:rFonts w:ascii="GHEA Grapalat" w:hAnsi="GHEA Grapalat" w:cs="Sylfaen"/>
                <w:sz w:val="18"/>
                <w:szCs w:val="18"/>
              </w:rPr>
              <w:t>. Շահառու</w:t>
            </w:r>
            <w:r w:rsidRPr="00CE08A5">
              <w:rPr>
                <w:rFonts w:ascii="GHEA Grapalat" w:hAnsi="GHEA Grapalat" w:cs="Sylfaen"/>
                <w:sz w:val="18"/>
                <w:szCs w:val="18"/>
                <w:lang w:val="hy-AM"/>
              </w:rPr>
              <w:t>ի  անվանումը</w:t>
            </w:r>
            <w:r w:rsidRPr="00CE08A5">
              <w:rPr>
                <w:rFonts w:ascii="GHEA Grapalat" w:hAnsi="GHEA Grapalat" w:cs="Sylfaen"/>
                <w:sz w:val="18"/>
                <w:szCs w:val="18"/>
              </w:rPr>
              <w:t>,</w:t>
            </w:r>
            <w:r w:rsidRPr="00CE08A5">
              <w:rPr>
                <w:rFonts w:ascii="GHEA Grapalat" w:hAnsi="GHEA Grapalat" w:cs="Sylfaen"/>
                <w:sz w:val="18"/>
                <w:szCs w:val="18"/>
                <w:lang w:val="hy-AM"/>
              </w:rPr>
              <w:t xml:space="preserve"> կամ անուն ազգանուն </w:t>
            </w:r>
            <w:r w:rsidRPr="00CE08A5">
              <w:rPr>
                <w:rFonts w:ascii="GHEA Grapalat" w:hAnsi="GHEA Grapalat" w:cs="Arial"/>
                <w:sz w:val="18"/>
                <w:szCs w:val="18"/>
              </w:rPr>
              <w:t>`</w:t>
            </w:r>
            <w:r w:rsidR="007A6E72">
              <w:rPr>
                <w:rFonts w:ascii="GHEA Grapalat" w:hAnsi="GHEA Grapalat" w:cs="Arial"/>
                <w:sz w:val="18"/>
                <w:szCs w:val="18"/>
              </w:rPr>
              <w:t>ՀՀ ԱՆ «Մարդասիրական օգնության հանրապետական կենտրոն» ՊՈԱԿ</w:t>
            </w:r>
            <w:r w:rsidRPr="00CE08A5">
              <w:rPr>
                <w:rFonts w:ascii="GHEA Grapalat" w:hAnsi="GHEA Grapalat" w:cs="Arial"/>
                <w:sz w:val="18"/>
                <w:szCs w:val="18"/>
              </w:rPr>
              <w:t>-ի</w:t>
            </w:r>
          </w:p>
        </w:tc>
      </w:tr>
      <w:tr w:rsidR="002B350E" w:rsidRPr="00CE08A5" w14:paraId="7EFC5E6D"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77CD2" w14:textId="77777777" w:rsidR="002B350E" w:rsidRPr="00CE08A5" w:rsidRDefault="002B350E" w:rsidP="002B350E">
            <w:pPr>
              <w:rPr>
                <w:rFonts w:ascii="GHEA Grapalat" w:hAnsi="GHEA Grapalat" w:cs="Sylfaen"/>
                <w:sz w:val="18"/>
                <w:szCs w:val="18"/>
                <w:lang w:val="ru-RU"/>
              </w:rPr>
            </w:pPr>
            <w:r w:rsidRPr="00CE08A5">
              <w:rPr>
                <w:rFonts w:ascii="GHEA Grapalat" w:hAnsi="GHEA Grapalat" w:cs="Sylfaen"/>
                <w:sz w:val="18"/>
                <w:szCs w:val="18"/>
                <w:lang w:val="ru-RU"/>
              </w:rPr>
              <w:t xml:space="preserve">10. </w:t>
            </w:r>
            <w:r w:rsidRPr="00CE08A5">
              <w:rPr>
                <w:rFonts w:ascii="GHEA Grapalat" w:hAnsi="GHEA Grapalat" w:cs="Sylfaen"/>
                <w:sz w:val="18"/>
                <w:szCs w:val="18"/>
              </w:rPr>
              <w:t xml:space="preserve"> Շահառուի</w:t>
            </w:r>
            <w:r w:rsidRPr="00CE08A5">
              <w:rPr>
                <w:rFonts w:ascii="GHEA Grapalat" w:hAnsi="GHEA Grapalat" w:cs="Arial"/>
                <w:sz w:val="18"/>
                <w:szCs w:val="18"/>
              </w:rPr>
              <w:t xml:space="preserve"> </w:t>
            </w:r>
            <w:r w:rsidRPr="00CE08A5">
              <w:rPr>
                <w:rFonts w:ascii="GHEA Grapalat" w:hAnsi="GHEA Grapalat" w:cs="Sylfaen"/>
                <w:sz w:val="18"/>
                <w:szCs w:val="18"/>
              </w:rPr>
              <w:t xml:space="preserve"> ՀԾՀ</w:t>
            </w:r>
            <w:r w:rsidRPr="00CE08A5">
              <w:rPr>
                <w:rFonts w:ascii="GHEA Grapalat" w:hAnsi="GHEA Grapalat" w:cs="Sylfaen"/>
                <w:sz w:val="18"/>
                <w:szCs w:val="18"/>
                <w:lang w:val="ru-RU"/>
              </w:rPr>
              <w:t xml:space="preserve"> (</w:t>
            </w:r>
            <w:r w:rsidRPr="00CE08A5">
              <w:rPr>
                <w:rFonts w:ascii="GHEA Grapalat" w:hAnsi="GHEA Grapalat" w:cs="Sylfaen"/>
                <w:sz w:val="18"/>
                <w:szCs w:val="18"/>
                <w:lang w:val="hy-AM"/>
              </w:rPr>
              <w:t>չի լրացվում</w:t>
            </w:r>
            <w:r w:rsidRPr="00CE08A5">
              <w:rPr>
                <w:rFonts w:ascii="GHEA Grapalat" w:hAnsi="GHEA Grapalat" w:cs="Sylfaen"/>
                <w:sz w:val="18"/>
                <w:szCs w:val="18"/>
                <w:lang w:val="ru-RU"/>
              </w:rPr>
              <w:t>)</w:t>
            </w:r>
          </w:p>
        </w:tc>
      </w:tr>
      <w:tr w:rsidR="002B350E" w:rsidRPr="00CE08A5" w14:paraId="7431797E" w14:textId="77777777" w:rsidTr="00054D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F6925" w14:textId="5A6A30EE" w:rsidR="002B350E" w:rsidRPr="00CE08A5" w:rsidRDefault="002B350E" w:rsidP="002B350E">
            <w:pPr>
              <w:rPr>
                <w:rFonts w:ascii="GHEA Grapalat" w:hAnsi="GHEA Grapalat" w:cs="Arial"/>
                <w:sz w:val="18"/>
                <w:szCs w:val="18"/>
              </w:rPr>
            </w:pPr>
            <w:r w:rsidRPr="00CE08A5">
              <w:rPr>
                <w:rFonts w:ascii="GHEA Grapalat" w:hAnsi="GHEA Grapalat" w:cs="Sylfaen"/>
                <w:sz w:val="18"/>
                <w:szCs w:val="18"/>
                <w:lang w:val="hy-AM"/>
              </w:rPr>
              <w:t>11</w:t>
            </w:r>
            <w:r w:rsidRPr="00CE08A5">
              <w:rPr>
                <w:rFonts w:ascii="GHEA Grapalat" w:hAnsi="GHEA Grapalat" w:cs="Sylfaen"/>
                <w:sz w:val="18"/>
                <w:szCs w:val="18"/>
              </w:rPr>
              <w:t>. Շահառուի</w:t>
            </w:r>
            <w:r w:rsidRPr="00CE08A5">
              <w:rPr>
                <w:rFonts w:ascii="GHEA Grapalat" w:hAnsi="GHEA Grapalat" w:cs="Arial"/>
                <w:sz w:val="18"/>
                <w:szCs w:val="18"/>
              </w:rPr>
              <w:t xml:space="preserve"> </w:t>
            </w:r>
            <w:r w:rsidRPr="00CE08A5">
              <w:rPr>
                <w:rFonts w:ascii="GHEA Grapalat" w:hAnsi="GHEA Grapalat" w:cs="Sylfaen"/>
                <w:sz w:val="18"/>
                <w:szCs w:val="18"/>
              </w:rPr>
              <w:t>ՀՎՀՀ</w:t>
            </w:r>
            <w:r>
              <w:rPr>
                <w:rFonts w:ascii="GHEA Grapalat" w:hAnsi="GHEA Grapalat" w:cs="Sylfaen"/>
                <w:sz w:val="18"/>
                <w:szCs w:val="18"/>
                <w:lang w:val="hy-AM"/>
              </w:rPr>
              <w:t xml:space="preserve">  </w:t>
            </w:r>
            <w:r w:rsidR="009645BF">
              <w:rPr>
                <w:rFonts w:ascii="GHEA Grapalat" w:hAnsi="GHEA Grapalat"/>
                <w:sz w:val="20"/>
                <w:lang w:val="hy-AM"/>
              </w:rPr>
              <w:t>02508003</w:t>
            </w:r>
          </w:p>
        </w:tc>
      </w:tr>
      <w:tr w:rsidR="002B350E" w:rsidRPr="00CE08A5" w14:paraId="39ECA00C" w14:textId="77777777"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EDACC" w14:textId="27631D00" w:rsidR="002B350E" w:rsidRPr="00CE08A5" w:rsidRDefault="002B350E" w:rsidP="002B350E">
            <w:pPr>
              <w:pStyle w:val="NoSpacing"/>
              <w:rPr>
                <w:rFonts w:ascii="GHEA Grapalat" w:hAnsi="GHEA Grapalat" w:cs="Arial"/>
                <w:sz w:val="18"/>
                <w:szCs w:val="18"/>
                <w:lang w:val="hy-AM"/>
              </w:rPr>
            </w:pPr>
            <w:r w:rsidRPr="00CE08A5">
              <w:rPr>
                <w:rFonts w:ascii="GHEA Grapalat" w:hAnsi="GHEA Grapalat" w:cs="Sylfaen"/>
                <w:sz w:val="18"/>
                <w:szCs w:val="18"/>
                <w:lang w:val="en-US"/>
              </w:rPr>
              <w:t>25.</w:t>
            </w:r>
            <w:r w:rsidRPr="00CE08A5">
              <w:rPr>
                <w:rFonts w:ascii="GHEA Grapalat" w:hAnsi="GHEA Grapalat" w:cs="Sylfaen"/>
                <w:sz w:val="18"/>
                <w:szCs w:val="18"/>
              </w:rPr>
              <w:t>Շահառուի</w:t>
            </w:r>
            <w:r w:rsidRPr="00CE08A5">
              <w:rPr>
                <w:rFonts w:ascii="GHEA Grapalat" w:hAnsi="GHEA Grapalat" w:cs="Sylfaen"/>
                <w:sz w:val="18"/>
                <w:szCs w:val="18"/>
                <w:lang w:val="hy-AM"/>
              </w:rPr>
              <w:t>ն</w:t>
            </w:r>
            <w:r w:rsidRPr="00CE08A5">
              <w:rPr>
                <w:rFonts w:ascii="GHEA Grapalat" w:hAnsi="GHEA Grapalat" w:cs="Arial"/>
                <w:sz w:val="18"/>
                <w:szCs w:val="18"/>
                <w:lang w:val="en-US"/>
              </w:rPr>
              <w:t xml:space="preserve"> </w:t>
            </w:r>
            <w:r w:rsidRPr="00CE08A5">
              <w:rPr>
                <w:rFonts w:ascii="GHEA Grapalat" w:hAnsi="GHEA Grapalat" w:cs="Sylfaen"/>
                <w:sz w:val="18"/>
                <w:szCs w:val="18"/>
                <w:lang w:val="hy-AM"/>
              </w:rPr>
              <w:t xml:space="preserve"> սպասարկող Ֆինանսական կազմակերպություն</w:t>
            </w:r>
            <w:r w:rsidRPr="00CE08A5">
              <w:rPr>
                <w:rFonts w:ascii="GHEA Grapalat" w:hAnsi="GHEA Grapalat" w:cs="Sylfaen"/>
                <w:sz w:val="18"/>
                <w:szCs w:val="18"/>
                <w:lang w:val="en-US"/>
              </w:rPr>
              <w:t xml:space="preserve"> (</w:t>
            </w:r>
            <w:r w:rsidRPr="00CE08A5">
              <w:rPr>
                <w:rFonts w:ascii="GHEA Grapalat" w:hAnsi="GHEA Grapalat" w:cs="Sylfaen"/>
                <w:sz w:val="18"/>
                <w:szCs w:val="18"/>
              </w:rPr>
              <w:t>բանկ</w:t>
            </w:r>
            <w:r w:rsidRPr="00CE08A5">
              <w:rPr>
                <w:rFonts w:ascii="GHEA Grapalat" w:hAnsi="GHEA Grapalat" w:cs="Sylfaen"/>
                <w:sz w:val="18"/>
                <w:szCs w:val="18"/>
                <w:lang w:val="en-US"/>
              </w:rPr>
              <w:t>)</w:t>
            </w:r>
            <w:r w:rsidRPr="00CE08A5">
              <w:rPr>
                <w:rFonts w:ascii="GHEA Grapalat" w:hAnsi="GHEA Grapalat" w:cs="Arial"/>
                <w:sz w:val="18"/>
                <w:szCs w:val="18"/>
                <w:lang w:val="en-US"/>
              </w:rPr>
              <w:t>`</w:t>
            </w:r>
            <w:r>
              <w:rPr>
                <w:rFonts w:ascii="GHEA Grapalat" w:hAnsi="GHEA Grapalat" w:cs="Arial"/>
                <w:sz w:val="18"/>
                <w:szCs w:val="18"/>
                <w:lang w:val="hy-AM"/>
              </w:rPr>
              <w:t xml:space="preserve">    </w:t>
            </w:r>
            <w:r w:rsidRPr="002B350E">
              <w:rPr>
                <w:lang w:val="en-US"/>
              </w:rPr>
              <w:t xml:space="preserve"> </w:t>
            </w:r>
            <w:r w:rsidR="009645BF">
              <w:rPr>
                <w:rFonts w:ascii="GHEA Grapalat" w:hAnsi="GHEA Grapalat"/>
                <w:sz w:val="18"/>
                <w:szCs w:val="18"/>
                <w:lang w:val="hy-AM"/>
              </w:rPr>
              <w:t>ՀՀ Ֆին. նախ. գործառնական վարչություն</w:t>
            </w:r>
          </w:p>
        </w:tc>
      </w:tr>
      <w:tr w:rsidR="002B350E" w:rsidRPr="00CE08A5" w14:paraId="28398C9B" w14:textId="77777777"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4C154" w14:textId="15088BA3" w:rsidR="002B350E" w:rsidRPr="00CE08A5" w:rsidRDefault="002B350E" w:rsidP="002B350E">
            <w:pPr>
              <w:rPr>
                <w:rFonts w:ascii="GHEA Grapalat" w:hAnsi="GHEA Grapalat" w:cs="Arial"/>
                <w:sz w:val="18"/>
                <w:szCs w:val="18"/>
              </w:rPr>
            </w:pPr>
            <w:r w:rsidRPr="00CE08A5">
              <w:rPr>
                <w:rFonts w:ascii="GHEA Grapalat" w:hAnsi="GHEA Grapalat" w:cs="Sylfaen"/>
                <w:sz w:val="18"/>
                <w:szCs w:val="18"/>
              </w:rPr>
              <w:t>1</w:t>
            </w:r>
            <w:r w:rsidRPr="00CE08A5">
              <w:rPr>
                <w:rFonts w:ascii="GHEA Grapalat" w:hAnsi="GHEA Grapalat" w:cs="Sylfaen"/>
                <w:sz w:val="18"/>
                <w:szCs w:val="18"/>
                <w:lang w:val="hy-AM"/>
              </w:rPr>
              <w:t>3</w:t>
            </w:r>
            <w:r w:rsidRPr="00CE08A5">
              <w:rPr>
                <w:rFonts w:ascii="GHEA Grapalat" w:hAnsi="GHEA Grapalat" w:cs="Sylfaen"/>
                <w:sz w:val="18"/>
                <w:szCs w:val="18"/>
              </w:rPr>
              <w:t>.Շահառուի</w:t>
            </w:r>
            <w:r w:rsidRPr="00CE08A5">
              <w:rPr>
                <w:rFonts w:ascii="GHEA Grapalat" w:hAnsi="GHEA Grapalat" w:cs="Arial"/>
                <w:sz w:val="18"/>
                <w:szCs w:val="18"/>
              </w:rPr>
              <w:t xml:space="preserve"> </w:t>
            </w:r>
            <w:r w:rsidRPr="00CE08A5">
              <w:rPr>
                <w:rFonts w:ascii="GHEA Grapalat" w:hAnsi="GHEA Grapalat" w:cs="Sylfaen"/>
                <w:sz w:val="18"/>
                <w:szCs w:val="18"/>
              </w:rPr>
              <w:t>հաշվի</w:t>
            </w:r>
            <w:r w:rsidRPr="00CE08A5">
              <w:rPr>
                <w:rFonts w:ascii="GHEA Grapalat" w:hAnsi="GHEA Grapalat" w:cs="Arial"/>
                <w:sz w:val="18"/>
                <w:szCs w:val="18"/>
              </w:rPr>
              <w:t xml:space="preserve"> </w:t>
            </w:r>
            <w:r w:rsidRPr="00CE08A5">
              <w:rPr>
                <w:rFonts w:ascii="GHEA Grapalat" w:hAnsi="GHEA Grapalat" w:cs="Sylfaen"/>
                <w:sz w:val="18"/>
                <w:szCs w:val="18"/>
              </w:rPr>
              <w:t>համարը</w:t>
            </w:r>
            <w:r w:rsidRPr="00CE08A5">
              <w:rPr>
                <w:rFonts w:ascii="GHEA Grapalat" w:hAnsi="GHEA Grapalat" w:cs="Arial"/>
                <w:sz w:val="18"/>
                <w:szCs w:val="18"/>
              </w:rPr>
              <w:t xml:space="preserve"> (</w:t>
            </w:r>
            <w:r w:rsidRPr="00CE08A5">
              <w:rPr>
                <w:rFonts w:ascii="GHEA Grapalat" w:hAnsi="GHEA Grapalat" w:cs="Sylfaen"/>
                <w:sz w:val="18"/>
                <w:szCs w:val="18"/>
              </w:rPr>
              <w:t>հշ</w:t>
            </w:r>
            <w:r w:rsidRPr="00CE08A5">
              <w:rPr>
                <w:rFonts w:ascii="GHEA Grapalat" w:hAnsi="GHEA Grapalat" w:cs="Arial"/>
                <w:sz w:val="18"/>
                <w:szCs w:val="18"/>
              </w:rPr>
              <w:t xml:space="preserve">.N) </w:t>
            </w:r>
            <w:r w:rsidR="009645BF">
              <w:rPr>
                <w:rFonts w:ascii="GHEA Grapalat" w:hAnsi="GHEA Grapalat"/>
                <w:sz w:val="18"/>
                <w:szCs w:val="18"/>
                <w:lang w:val="hy-AM"/>
              </w:rPr>
              <w:t>900018002593</w:t>
            </w:r>
          </w:p>
        </w:tc>
      </w:tr>
      <w:tr w:rsidR="00886C13" w:rsidRPr="00CE08A5" w14:paraId="5785956A"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D3EF06"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rPr>
              <w:t>1</w:t>
            </w:r>
            <w:r w:rsidRPr="00CE08A5">
              <w:rPr>
                <w:rFonts w:ascii="GHEA Grapalat" w:hAnsi="GHEA Grapalat" w:cs="Sylfaen"/>
                <w:sz w:val="18"/>
                <w:szCs w:val="18"/>
                <w:lang w:val="hy-AM"/>
              </w:rPr>
              <w:t>4</w:t>
            </w:r>
            <w:r w:rsidRPr="00CE08A5">
              <w:rPr>
                <w:rFonts w:ascii="GHEA Grapalat" w:hAnsi="GHEA Grapalat" w:cs="Sylfaen"/>
                <w:sz w:val="18"/>
                <w:szCs w:val="18"/>
              </w:rPr>
              <w:t>.Գումարը</w:t>
            </w:r>
            <w:r w:rsidRPr="00CE08A5">
              <w:rPr>
                <w:rFonts w:ascii="GHEA Grapalat" w:hAnsi="GHEA Grapalat" w:cs="Arial"/>
                <w:sz w:val="18"/>
                <w:szCs w:val="18"/>
              </w:rPr>
              <w:t xml:space="preserve"> </w:t>
            </w:r>
            <w:r w:rsidRPr="00CE08A5">
              <w:rPr>
                <w:rFonts w:ascii="GHEA Grapalat" w:hAnsi="GHEA Grapalat" w:cs="Arial"/>
                <w:sz w:val="18"/>
                <w:szCs w:val="18"/>
                <w:lang w:val="ru-RU"/>
              </w:rPr>
              <w:t>(</w:t>
            </w:r>
            <w:r w:rsidRPr="00CE08A5">
              <w:rPr>
                <w:rFonts w:ascii="GHEA Grapalat" w:hAnsi="GHEA Grapalat" w:cs="Sylfaen"/>
                <w:sz w:val="18"/>
                <w:szCs w:val="18"/>
              </w:rPr>
              <w:t>թվերով</w:t>
            </w:r>
            <w:r w:rsidRPr="00CE08A5">
              <w:rPr>
                <w:rFonts w:ascii="GHEA Grapalat" w:hAnsi="GHEA Grapalat" w:cs="Arial"/>
                <w:sz w:val="18"/>
                <w:szCs w:val="18"/>
              </w:rPr>
              <w:t xml:space="preserve"> </w:t>
            </w:r>
            <w:r w:rsidRPr="00CE08A5">
              <w:rPr>
                <w:rFonts w:ascii="GHEA Grapalat" w:hAnsi="GHEA Grapalat" w:cs="Sylfaen"/>
                <w:sz w:val="18"/>
                <w:szCs w:val="18"/>
              </w:rPr>
              <w:t>և</w:t>
            </w:r>
            <w:r w:rsidRPr="00CE08A5">
              <w:rPr>
                <w:rFonts w:ascii="GHEA Grapalat" w:hAnsi="GHEA Grapalat" w:cs="Arial"/>
                <w:sz w:val="18"/>
                <w:szCs w:val="18"/>
              </w:rPr>
              <w:t xml:space="preserve"> </w:t>
            </w:r>
            <w:r w:rsidRPr="00CE08A5">
              <w:rPr>
                <w:rFonts w:ascii="GHEA Grapalat" w:hAnsi="GHEA Grapalat" w:cs="Sylfaen"/>
                <w:sz w:val="18"/>
                <w:szCs w:val="18"/>
              </w:rPr>
              <w:t>բառերով</w:t>
            </w:r>
            <w:r w:rsidRPr="00CE08A5">
              <w:rPr>
                <w:rFonts w:ascii="GHEA Grapalat" w:hAnsi="GHEA Grapalat" w:cs="Sylfaen"/>
                <w:sz w:val="18"/>
                <w:szCs w:val="18"/>
                <w:lang w:val="ru-RU"/>
              </w:rPr>
              <w:t>)</w:t>
            </w:r>
            <w:r w:rsidRPr="00CE08A5">
              <w:rPr>
                <w:rFonts w:ascii="GHEA Grapalat" w:hAnsi="GHEA Grapalat" w:cs="Arial"/>
                <w:sz w:val="18"/>
                <w:szCs w:val="18"/>
              </w:rPr>
              <w:t>`</w:t>
            </w:r>
          </w:p>
        </w:tc>
      </w:tr>
      <w:tr w:rsidR="00886C13" w:rsidRPr="00CE08A5" w14:paraId="3DC7E94D"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1F45A"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15. </w:t>
            </w:r>
            <w:r w:rsidRPr="00CE08A5">
              <w:rPr>
                <w:rFonts w:ascii="GHEA Grapalat" w:hAnsi="GHEA Grapalat" w:cs="Sylfaen"/>
                <w:sz w:val="18"/>
                <w:szCs w:val="18"/>
                <w:lang w:val="hy-AM"/>
              </w:rPr>
              <w:t xml:space="preserve">Ակցեպտավորված գումարը՝ </w:t>
            </w:r>
            <w:r w:rsidRPr="00CE08A5">
              <w:rPr>
                <w:rFonts w:ascii="GHEA Grapalat" w:hAnsi="GHEA Grapalat" w:cs="Sylfaen"/>
                <w:sz w:val="18"/>
                <w:szCs w:val="18"/>
              </w:rPr>
              <w:t xml:space="preserve"> (թվերով</w:t>
            </w:r>
            <w:r w:rsidRPr="00CE08A5">
              <w:rPr>
                <w:rFonts w:ascii="GHEA Grapalat" w:hAnsi="GHEA Grapalat" w:cs="Arial"/>
                <w:sz w:val="18"/>
                <w:szCs w:val="18"/>
              </w:rPr>
              <w:t xml:space="preserve"> </w:t>
            </w:r>
            <w:r w:rsidRPr="00CE08A5">
              <w:rPr>
                <w:rFonts w:ascii="GHEA Grapalat" w:hAnsi="GHEA Grapalat" w:cs="Sylfaen"/>
                <w:sz w:val="18"/>
                <w:szCs w:val="18"/>
              </w:rPr>
              <w:t>և</w:t>
            </w:r>
            <w:r w:rsidRPr="00CE08A5">
              <w:rPr>
                <w:rFonts w:ascii="GHEA Grapalat" w:hAnsi="GHEA Grapalat" w:cs="Arial"/>
                <w:sz w:val="18"/>
                <w:szCs w:val="18"/>
              </w:rPr>
              <w:t xml:space="preserve"> </w:t>
            </w:r>
            <w:r w:rsidRPr="00CE08A5">
              <w:rPr>
                <w:rFonts w:ascii="GHEA Grapalat" w:hAnsi="GHEA Grapalat" w:cs="Sylfaen"/>
                <w:sz w:val="18"/>
                <w:szCs w:val="18"/>
              </w:rPr>
              <w:t>բառերով)</w:t>
            </w:r>
            <w:r w:rsidRPr="00CE08A5">
              <w:rPr>
                <w:rFonts w:ascii="GHEA Grapalat" w:hAnsi="GHEA Grapalat" w:cs="Sylfaen"/>
                <w:sz w:val="18"/>
                <w:szCs w:val="18"/>
                <w:lang w:val="hy-AM"/>
              </w:rPr>
              <w:t xml:space="preserve">  </w:t>
            </w:r>
            <w:r w:rsidRPr="00CE08A5">
              <w:rPr>
                <w:rFonts w:ascii="GHEA Grapalat" w:hAnsi="GHEA Grapalat" w:cs="Sylfaen"/>
                <w:sz w:val="18"/>
                <w:szCs w:val="18"/>
              </w:rPr>
              <w:t>(</w:t>
            </w:r>
            <w:r w:rsidRPr="00CE08A5">
              <w:rPr>
                <w:rFonts w:ascii="GHEA Grapalat" w:hAnsi="GHEA Grapalat" w:cs="Sylfaen"/>
                <w:sz w:val="18"/>
                <w:szCs w:val="18"/>
                <w:lang w:val="hy-AM"/>
              </w:rPr>
              <w:t>նախատեսված է նշված գումարի մասնակի ակցեպտի համար, որը չի կիրառվում</w:t>
            </w:r>
            <w:r w:rsidRPr="00CE08A5">
              <w:rPr>
                <w:rFonts w:ascii="GHEA Grapalat" w:hAnsi="GHEA Grapalat" w:cs="Sylfaen"/>
                <w:sz w:val="18"/>
                <w:szCs w:val="18"/>
              </w:rPr>
              <w:t>)</w:t>
            </w:r>
          </w:p>
        </w:tc>
      </w:tr>
      <w:tr w:rsidR="00886C13" w:rsidRPr="00CE08A5" w14:paraId="01C34498"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E0930"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rPr>
              <w:t>1</w:t>
            </w:r>
            <w:r w:rsidRPr="00CE08A5">
              <w:rPr>
                <w:rFonts w:ascii="GHEA Grapalat" w:hAnsi="GHEA Grapalat" w:cs="Sylfaen"/>
                <w:sz w:val="18"/>
                <w:szCs w:val="18"/>
                <w:lang w:val="ru-RU"/>
              </w:rPr>
              <w:t>6</w:t>
            </w:r>
            <w:r w:rsidRPr="00CE08A5">
              <w:rPr>
                <w:rFonts w:ascii="GHEA Grapalat" w:hAnsi="GHEA Grapalat" w:cs="Sylfaen"/>
                <w:sz w:val="18"/>
                <w:szCs w:val="18"/>
              </w:rPr>
              <w:t>.Արժույթը</w:t>
            </w:r>
            <w:r w:rsidRPr="00CE08A5">
              <w:rPr>
                <w:rFonts w:ascii="GHEA Grapalat" w:hAnsi="GHEA Grapalat" w:cs="Arial"/>
                <w:sz w:val="18"/>
                <w:szCs w:val="18"/>
              </w:rPr>
              <w:t xml:space="preserve"> (</w:t>
            </w:r>
            <w:r w:rsidRPr="00CE08A5">
              <w:rPr>
                <w:rFonts w:ascii="GHEA Grapalat" w:hAnsi="GHEA Grapalat" w:cs="Sylfaen"/>
                <w:sz w:val="18"/>
                <w:szCs w:val="18"/>
              </w:rPr>
              <w:t>բառերով</w:t>
            </w:r>
            <w:r w:rsidRPr="00CE08A5">
              <w:rPr>
                <w:rFonts w:ascii="GHEA Grapalat" w:hAnsi="GHEA Grapalat" w:cs="Arial"/>
                <w:sz w:val="18"/>
                <w:szCs w:val="18"/>
              </w:rPr>
              <w:t xml:space="preserve"> </w:t>
            </w:r>
            <w:r w:rsidRPr="00CE08A5">
              <w:rPr>
                <w:rFonts w:ascii="GHEA Grapalat" w:hAnsi="GHEA Grapalat" w:cs="Sylfaen"/>
                <w:sz w:val="18"/>
                <w:szCs w:val="18"/>
              </w:rPr>
              <w:t>և</w:t>
            </w:r>
            <w:r w:rsidRPr="00CE08A5">
              <w:rPr>
                <w:rFonts w:ascii="GHEA Grapalat" w:hAnsi="GHEA Grapalat" w:cs="Arial"/>
                <w:sz w:val="18"/>
                <w:szCs w:val="18"/>
              </w:rPr>
              <w:t xml:space="preserve"> </w:t>
            </w:r>
            <w:r w:rsidRPr="00CE08A5">
              <w:rPr>
                <w:rFonts w:ascii="GHEA Grapalat" w:hAnsi="GHEA Grapalat" w:cs="Sylfaen"/>
                <w:sz w:val="18"/>
                <w:szCs w:val="18"/>
              </w:rPr>
              <w:t>կոդով</w:t>
            </w:r>
            <w:r w:rsidRPr="00CE08A5">
              <w:rPr>
                <w:rFonts w:ascii="GHEA Grapalat" w:hAnsi="GHEA Grapalat" w:cs="Arial"/>
                <w:sz w:val="18"/>
                <w:szCs w:val="18"/>
              </w:rPr>
              <w:t>)`</w:t>
            </w:r>
          </w:p>
        </w:tc>
      </w:tr>
      <w:tr w:rsidR="00886C13" w:rsidRPr="00CE08A5" w14:paraId="7F8378AD"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B19A4" w14:textId="77777777" w:rsidR="00886C13" w:rsidRPr="00CE08A5" w:rsidRDefault="00886C13" w:rsidP="00054D43">
            <w:pPr>
              <w:rPr>
                <w:rFonts w:ascii="GHEA Grapalat" w:hAnsi="GHEA Grapalat" w:cs="Arial"/>
                <w:sz w:val="18"/>
                <w:szCs w:val="18"/>
                <w:lang w:val="hy-AM"/>
              </w:rPr>
            </w:pPr>
            <w:r w:rsidRPr="00CE08A5">
              <w:rPr>
                <w:rFonts w:ascii="GHEA Grapalat" w:hAnsi="GHEA Grapalat" w:cs="Sylfaen"/>
                <w:sz w:val="18"/>
                <w:szCs w:val="18"/>
              </w:rPr>
              <w:t>1</w:t>
            </w:r>
            <w:r w:rsidRPr="00CE08A5">
              <w:rPr>
                <w:rFonts w:ascii="GHEA Grapalat" w:hAnsi="GHEA Grapalat" w:cs="Sylfaen"/>
                <w:sz w:val="18"/>
                <w:szCs w:val="18"/>
                <w:lang w:val="hy-AM"/>
              </w:rPr>
              <w:t>7</w:t>
            </w:r>
            <w:r w:rsidRPr="00CE08A5">
              <w:rPr>
                <w:rFonts w:ascii="GHEA Grapalat" w:hAnsi="GHEA Grapalat" w:cs="Sylfaen"/>
                <w:sz w:val="18"/>
                <w:szCs w:val="18"/>
              </w:rPr>
              <w:t>.Գործարքի</w:t>
            </w:r>
            <w:r w:rsidRPr="00CE08A5">
              <w:rPr>
                <w:rFonts w:ascii="GHEA Grapalat" w:hAnsi="GHEA Grapalat" w:cs="Arial"/>
                <w:sz w:val="18"/>
                <w:szCs w:val="18"/>
              </w:rPr>
              <w:t xml:space="preserve"> (</w:t>
            </w:r>
            <w:r w:rsidRPr="00CE08A5">
              <w:rPr>
                <w:rFonts w:ascii="GHEA Grapalat" w:hAnsi="GHEA Grapalat" w:cs="Sylfaen"/>
                <w:sz w:val="18"/>
                <w:szCs w:val="18"/>
              </w:rPr>
              <w:t>վճարման</w:t>
            </w:r>
            <w:r w:rsidRPr="00CE08A5">
              <w:rPr>
                <w:rFonts w:ascii="GHEA Grapalat" w:hAnsi="GHEA Grapalat" w:cs="Arial"/>
                <w:sz w:val="18"/>
                <w:szCs w:val="18"/>
              </w:rPr>
              <w:t xml:space="preserve">) </w:t>
            </w:r>
            <w:r w:rsidRPr="00CE08A5">
              <w:rPr>
                <w:rFonts w:ascii="GHEA Grapalat" w:hAnsi="GHEA Grapalat" w:cs="Sylfaen"/>
                <w:sz w:val="18"/>
                <w:szCs w:val="18"/>
              </w:rPr>
              <w:t>նպատակը</w:t>
            </w:r>
            <w:r w:rsidRPr="00CE08A5">
              <w:rPr>
                <w:rFonts w:ascii="GHEA Grapalat" w:hAnsi="GHEA Grapalat" w:cs="Arial"/>
                <w:sz w:val="18"/>
                <w:szCs w:val="18"/>
              </w:rPr>
              <w:t>`</w:t>
            </w:r>
            <w:r w:rsidRPr="00CE08A5">
              <w:rPr>
                <w:rFonts w:ascii="GHEA Grapalat" w:hAnsi="GHEA Grapalat" w:cs="Arial"/>
                <w:sz w:val="18"/>
                <w:szCs w:val="18"/>
                <w:lang w:val="hy-AM"/>
              </w:rPr>
              <w:t xml:space="preserve">  </w:t>
            </w:r>
            <w:r w:rsidRPr="00CE08A5">
              <w:rPr>
                <w:rFonts w:ascii="GHEA Grapalat" w:hAnsi="GHEA Grapalat" w:cs="Sylfaen"/>
                <w:bCs/>
                <w:i/>
                <w:sz w:val="18"/>
                <w:szCs w:val="18"/>
              </w:rPr>
              <w:t>(որակավորման ապահովմ</w:t>
            </w:r>
            <w:r w:rsidRPr="00CE08A5">
              <w:rPr>
                <w:rFonts w:ascii="GHEA Grapalat" w:hAnsi="GHEA Grapalat" w:cs="Sylfaen"/>
                <w:bCs/>
                <w:i/>
                <w:sz w:val="18"/>
                <w:szCs w:val="18"/>
                <w:lang w:val="hy-AM"/>
              </w:rPr>
              <w:t>ան համար</w:t>
            </w:r>
            <w:r w:rsidRPr="00CE08A5">
              <w:rPr>
                <w:rFonts w:ascii="GHEA Grapalat" w:hAnsi="GHEA Grapalat" w:cs="Sylfaen"/>
                <w:bCs/>
                <w:i/>
                <w:sz w:val="18"/>
                <w:szCs w:val="18"/>
              </w:rPr>
              <w:t>)</w:t>
            </w:r>
          </w:p>
        </w:tc>
      </w:tr>
      <w:tr w:rsidR="00886C13" w:rsidRPr="00CE08A5" w14:paraId="258681B6" w14:textId="77777777" w:rsidTr="00054D43">
        <w:trPr>
          <w:trHeight w:val="424"/>
        </w:trPr>
        <w:tc>
          <w:tcPr>
            <w:tcW w:w="10980" w:type="dxa"/>
            <w:gridSpan w:val="2"/>
            <w:tcBorders>
              <w:top w:val="single" w:sz="4" w:space="0" w:color="auto"/>
              <w:left w:val="single" w:sz="4" w:space="0" w:color="auto"/>
              <w:right w:val="single" w:sz="4" w:space="0" w:color="000000"/>
            </w:tcBorders>
            <w:noWrap/>
            <w:vAlign w:val="bottom"/>
          </w:tcPr>
          <w:p w14:paraId="71B97C5B"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rPr>
              <w:t>1</w:t>
            </w:r>
            <w:r w:rsidRPr="00CE08A5">
              <w:rPr>
                <w:rFonts w:ascii="GHEA Grapalat" w:hAnsi="GHEA Grapalat" w:cs="Sylfaen"/>
                <w:sz w:val="18"/>
                <w:szCs w:val="18"/>
                <w:lang w:val="hy-AM"/>
              </w:rPr>
              <w:t>8</w:t>
            </w:r>
            <w:r w:rsidRPr="00CE08A5">
              <w:rPr>
                <w:rFonts w:ascii="GHEA Grapalat" w:hAnsi="GHEA Grapalat" w:cs="Sylfaen"/>
                <w:sz w:val="18"/>
                <w:szCs w:val="18"/>
              </w:rPr>
              <w:t xml:space="preserve">. </w:t>
            </w:r>
            <w:r w:rsidRPr="00CE08A5">
              <w:rPr>
                <w:rFonts w:ascii="GHEA Grapalat" w:hAnsi="GHEA Grapalat" w:cs="Sylfaen"/>
                <w:sz w:val="18"/>
                <w:szCs w:val="18"/>
                <w:lang w:val="hy-AM"/>
              </w:rPr>
              <w:t xml:space="preserve">Վճարման կատարման հիմքերը՝ </w:t>
            </w:r>
            <w:r w:rsidRPr="00CE08A5">
              <w:rPr>
                <w:rFonts w:ascii="GHEA Grapalat" w:hAnsi="GHEA Grapalat" w:cs="Sylfaen"/>
                <w:sz w:val="18"/>
                <w:szCs w:val="18"/>
              </w:rPr>
              <w:t>(</w:t>
            </w:r>
            <w:r w:rsidRPr="00CE08A5">
              <w:rPr>
                <w:rFonts w:ascii="GHEA Grapalat" w:hAnsi="GHEA Grapalat" w:cs="Sylfaen"/>
                <w:sz w:val="18"/>
                <w:szCs w:val="18"/>
                <w:lang w:val="hy-AM"/>
              </w:rPr>
              <w:t>Փաստաթղթերի</w:t>
            </w:r>
            <w:r w:rsidRPr="00CE08A5">
              <w:rPr>
                <w:rFonts w:ascii="GHEA Grapalat" w:hAnsi="GHEA Grapalat" w:cs="Arial"/>
                <w:sz w:val="18"/>
                <w:szCs w:val="18"/>
                <w:lang w:val="hy-AM"/>
              </w:rPr>
              <w:t xml:space="preserve"> անվանումը</w:t>
            </w:r>
            <w:r w:rsidRPr="00CE08A5">
              <w:rPr>
                <w:rFonts w:ascii="GHEA Grapalat" w:hAnsi="GHEA Grapalat" w:cs="Arial"/>
                <w:sz w:val="18"/>
                <w:szCs w:val="18"/>
              </w:rPr>
              <w:t>,</w:t>
            </w:r>
            <w:r w:rsidRPr="00CE08A5">
              <w:rPr>
                <w:rFonts w:ascii="GHEA Grapalat" w:hAnsi="GHEA Grapalat" w:cs="Arial"/>
                <w:sz w:val="18"/>
                <w:szCs w:val="18"/>
                <w:lang w:val="hy-AM"/>
              </w:rPr>
              <w:t xml:space="preserve"> այդ թվում՝ տուժանքի մասին համաձայնագիրը, </w:t>
            </w:r>
            <w:r w:rsidRPr="00CE08A5">
              <w:rPr>
                <w:rFonts w:ascii="GHEA Grapalat" w:hAnsi="GHEA Grapalat" w:cs="Sylfaen"/>
                <w:sz w:val="18"/>
                <w:szCs w:val="18"/>
                <w:lang w:val="hy-AM"/>
              </w:rPr>
              <w:t>դրանց</w:t>
            </w:r>
            <w:r w:rsidRPr="00CE08A5">
              <w:rPr>
                <w:rFonts w:ascii="GHEA Grapalat" w:hAnsi="GHEA Grapalat" w:cs="Arial"/>
                <w:sz w:val="18"/>
                <w:szCs w:val="18"/>
                <w:lang w:val="hy-AM"/>
              </w:rPr>
              <w:t xml:space="preserve"> </w:t>
            </w:r>
            <w:r w:rsidRPr="00CE08A5">
              <w:rPr>
                <w:rFonts w:ascii="GHEA Grapalat" w:hAnsi="GHEA Grapalat" w:cs="Sylfaen"/>
                <w:sz w:val="18"/>
                <w:szCs w:val="18"/>
                <w:lang w:val="hy-AM"/>
              </w:rPr>
              <w:t>համարները</w:t>
            </w:r>
            <w:r w:rsidRPr="00CE08A5">
              <w:rPr>
                <w:rFonts w:ascii="GHEA Grapalat" w:hAnsi="GHEA Grapalat" w:cs="Arial"/>
                <w:sz w:val="18"/>
                <w:szCs w:val="18"/>
                <w:lang w:val="hy-AM"/>
              </w:rPr>
              <w:t>,</w:t>
            </w:r>
            <w:r w:rsidRPr="00CE08A5">
              <w:rPr>
                <w:rFonts w:ascii="GHEA Grapalat" w:hAnsi="GHEA Grapalat" w:cs="Arial"/>
                <w:sz w:val="18"/>
                <w:szCs w:val="18"/>
              </w:rPr>
              <w:t xml:space="preserve"> </w:t>
            </w:r>
            <w:r w:rsidRPr="00CE08A5">
              <w:rPr>
                <w:rFonts w:ascii="GHEA Grapalat" w:hAnsi="GHEA Grapalat" w:cs="Sylfaen"/>
                <w:sz w:val="18"/>
                <w:szCs w:val="18"/>
                <w:lang w:val="hy-AM"/>
              </w:rPr>
              <w:t>պ</w:t>
            </w:r>
            <w:r w:rsidRPr="00CE08A5">
              <w:rPr>
                <w:rFonts w:ascii="GHEA Grapalat" w:hAnsi="GHEA Grapalat" w:cs="Sylfaen"/>
                <w:sz w:val="18"/>
                <w:szCs w:val="18"/>
              </w:rPr>
              <w:t xml:space="preserve">այմանագրի </w:t>
            </w:r>
            <w:r w:rsidRPr="00CE08A5">
              <w:rPr>
                <w:rFonts w:ascii="GHEA Grapalat" w:hAnsi="GHEA Grapalat" w:cs="Arial"/>
                <w:sz w:val="18"/>
                <w:szCs w:val="18"/>
              </w:rPr>
              <w:t xml:space="preserve"> </w:t>
            </w:r>
            <w:r w:rsidRPr="00CE08A5">
              <w:rPr>
                <w:rFonts w:ascii="GHEA Grapalat" w:hAnsi="GHEA Grapalat" w:cs="Sylfaen"/>
                <w:sz w:val="18"/>
                <w:szCs w:val="18"/>
              </w:rPr>
              <w:t>ծածկագիրը</w:t>
            </w:r>
            <w:r w:rsidRPr="00CE08A5">
              <w:rPr>
                <w:rFonts w:ascii="GHEA Grapalat" w:hAnsi="GHEA Grapalat" w:cs="Arial"/>
                <w:sz w:val="18"/>
                <w:szCs w:val="18"/>
                <w:lang w:val="hy-AM"/>
              </w:rPr>
              <w:t xml:space="preserve"> որի հիման վրա կատարվում է  գանձումը</w:t>
            </w:r>
            <w:r w:rsidRPr="00CE08A5">
              <w:rPr>
                <w:rFonts w:ascii="GHEA Grapalat" w:hAnsi="GHEA Grapalat" w:cs="Arial"/>
                <w:sz w:val="18"/>
                <w:szCs w:val="18"/>
              </w:rPr>
              <w:t>)</w:t>
            </w:r>
            <w:r w:rsidRPr="00CE08A5">
              <w:rPr>
                <w:rFonts w:ascii="GHEA Grapalat" w:hAnsi="GHEA Grapalat" w:cs="Sylfaen"/>
                <w:sz w:val="18"/>
                <w:szCs w:val="18"/>
              </w:rPr>
              <w:t>`</w:t>
            </w:r>
          </w:p>
          <w:p w14:paraId="73E4A478" w14:textId="77777777" w:rsidR="00886C13" w:rsidRPr="00CE08A5" w:rsidRDefault="00886C13" w:rsidP="00054D43">
            <w:pPr>
              <w:rPr>
                <w:rFonts w:ascii="GHEA Grapalat" w:hAnsi="GHEA Grapalat" w:cs="Arial"/>
                <w:sz w:val="18"/>
                <w:szCs w:val="18"/>
              </w:rPr>
            </w:pPr>
          </w:p>
        </w:tc>
      </w:tr>
      <w:tr w:rsidR="00886C13" w:rsidRPr="00CE08A5" w14:paraId="6E262C78" w14:textId="77777777" w:rsidTr="00054D43">
        <w:trPr>
          <w:trHeight w:val="704"/>
        </w:trPr>
        <w:tc>
          <w:tcPr>
            <w:tcW w:w="10980" w:type="dxa"/>
            <w:gridSpan w:val="2"/>
            <w:tcBorders>
              <w:left w:val="single" w:sz="4" w:space="0" w:color="auto"/>
              <w:bottom w:val="single" w:sz="4" w:space="0" w:color="auto"/>
              <w:right w:val="single" w:sz="4" w:space="0" w:color="000000"/>
            </w:tcBorders>
            <w:noWrap/>
            <w:vAlign w:val="bottom"/>
          </w:tcPr>
          <w:p w14:paraId="342AEF2C" w14:textId="77777777" w:rsidR="00886C13" w:rsidRPr="00CE08A5" w:rsidRDefault="00886C13" w:rsidP="00054D43">
            <w:pPr>
              <w:rPr>
                <w:rFonts w:ascii="GHEA Grapalat" w:hAnsi="GHEA Grapalat" w:cs="Arial"/>
                <w:sz w:val="18"/>
                <w:szCs w:val="18"/>
                <w:lang w:val="hy-AM"/>
              </w:rPr>
            </w:pPr>
          </w:p>
        </w:tc>
      </w:tr>
      <w:tr w:rsidR="00886C13" w:rsidRPr="00CE08A5" w14:paraId="50BB79B1" w14:textId="77777777"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4EE5B" w14:textId="77777777" w:rsidR="00886C13" w:rsidRPr="00CE08A5" w:rsidRDefault="00886C13" w:rsidP="00054D43">
            <w:pPr>
              <w:rPr>
                <w:rFonts w:ascii="GHEA Grapalat" w:hAnsi="GHEA Grapalat" w:cs="Sylfaen"/>
                <w:sz w:val="18"/>
                <w:szCs w:val="18"/>
                <w:lang w:val="hy-AM"/>
              </w:rPr>
            </w:pPr>
            <w:r w:rsidRPr="00CE08A5">
              <w:rPr>
                <w:rFonts w:ascii="GHEA Grapalat" w:hAnsi="GHEA Grapalat" w:cs="Sylfaen"/>
                <w:sz w:val="18"/>
                <w:szCs w:val="18"/>
                <w:lang w:val="hy-AM"/>
              </w:rPr>
              <w:t>19. Վճարման պայմանները՝                                &lt;ակցեպտավորված վճարում&gt;</w:t>
            </w:r>
          </w:p>
          <w:p w14:paraId="0BB8EF28" w14:textId="77777777" w:rsidR="00886C13" w:rsidRPr="00CE08A5" w:rsidRDefault="00886C13" w:rsidP="00054D43">
            <w:pPr>
              <w:rPr>
                <w:rFonts w:ascii="GHEA Grapalat" w:hAnsi="GHEA Grapalat" w:cs="Sylfaen"/>
                <w:sz w:val="18"/>
                <w:szCs w:val="18"/>
                <w:lang w:val="ru-RU"/>
              </w:rPr>
            </w:pPr>
          </w:p>
        </w:tc>
      </w:tr>
      <w:tr w:rsidR="00886C13" w:rsidRPr="00CE08A5" w14:paraId="30631606" w14:textId="77777777"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862ED"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lang w:val="hy-AM"/>
              </w:rPr>
              <w:t xml:space="preserve">20. Առդիր էջերի քանակը՝    </w:t>
            </w:r>
            <w:r w:rsidRPr="00CE08A5">
              <w:rPr>
                <w:rFonts w:ascii="GHEA Grapalat" w:hAnsi="GHEA Grapalat" w:cs="Arial"/>
                <w:sz w:val="18"/>
                <w:szCs w:val="18"/>
              </w:rPr>
              <w:t xml:space="preserve">--- </w:t>
            </w:r>
            <w:r w:rsidRPr="00CE08A5">
              <w:rPr>
                <w:rFonts w:ascii="GHEA Grapalat" w:hAnsi="GHEA Grapalat" w:cs="Arial"/>
                <w:sz w:val="18"/>
                <w:szCs w:val="18"/>
                <w:lang w:val="hy-AM"/>
              </w:rPr>
              <w:t xml:space="preserve">    </w:t>
            </w:r>
            <w:r w:rsidRPr="00CE08A5">
              <w:rPr>
                <w:rFonts w:ascii="GHEA Grapalat" w:hAnsi="GHEA Grapalat" w:cs="Sylfaen"/>
                <w:sz w:val="18"/>
                <w:szCs w:val="18"/>
              </w:rPr>
              <w:t>էջ</w:t>
            </w:r>
          </w:p>
          <w:p w14:paraId="6537FFF4" w14:textId="77777777" w:rsidR="00886C13" w:rsidRPr="00CE08A5" w:rsidRDefault="00886C13" w:rsidP="00054D43">
            <w:pPr>
              <w:rPr>
                <w:rFonts w:ascii="GHEA Grapalat" w:hAnsi="GHEA Grapalat" w:cs="Sylfaen"/>
                <w:sz w:val="18"/>
                <w:szCs w:val="18"/>
                <w:lang w:val="hy-AM"/>
              </w:rPr>
            </w:pPr>
          </w:p>
        </w:tc>
      </w:tr>
      <w:tr w:rsidR="00886C13" w:rsidRPr="00CE08A5" w14:paraId="1DD1451E" w14:textId="77777777" w:rsidTr="00054D43">
        <w:trPr>
          <w:trHeight w:val="2194"/>
        </w:trPr>
        <w:tc>
          <w:tcPr>
            <w:tcW w:w="5616" w:type="dxa"/>
            <w:tcBorders>
              <w:top w:val="nil"/>
              <w:left w:val="single" w:sz="4" w:space="0" w:color="auto"/>
              <w:bottom w:val="single" w:sz="4" w:space="0" w:color="auto"/>
              <w:right w:val="single" w:sz="4" w:space="0" w:color="auto"/>
            </w:tcBorders>
            <w:noWrap/>
            <w:vAlign w:val="bottom"/>
          </w:tcPr>
          <w:p w14:paraId="6450AA9C" w14:textId="77777777" w:rsidR="00886C13" w:rsidRPr="00CE08A5" w:rsidRDefault="00886C13" w:rsidP="00054D43">
            <w:pPr>
              <w:rPr>
                <w:rFonts w:ascii="GHEA Grapalat" w:hAnsi="GHEA Grapalat" w:cs="Sylfaen"/>
                <w:sz w:val="18"/>
                <w:szCs w:val="18"/>
              </w:rPr>
            </w:pPr>
            <w:r w:rsidRPr="00CE08A5">
              <w:rPr>
                <w:rFonts w:ascii="Courier New" w:hAnsi="Courier New" w:cs="Courier New"/>
                <w:sz w:val="18"/>
                <w:szCs w:val="18"/>
              </w:rPr>
              <w:t> </w:t>
            </w:r>
            <w:r w:rsidRPr="00CE08A5">
              <w:rPr>
                <w:rFonts w:ascii="GHEA Grapalat" w:hAnsi="GHEA Grapalat" w:cs="Arial"/>
                <w:sz w:val="18"/>
                <w:szCs w:val="18"/>
                <w:lang w:val="hy-AM"/>
              </w:rPr>
              <w:t>22</w:t>
            </w:r>
            <w:r w:rsidRPr="00CE08A5">
              <w:rPr>
                <w:rFonts w:ascii="GHEA Grapalat" w:hAnsi="GHEA Grapalat" w:cs="Arial"/>
                <w:sz w:val="18"/>
                <w:szCs w:val="18"/>
              </w:rPr>
              <w:t>.</w:t>
            </w:r>
            <w:r w:rsidRPr="00CE08A5">
              <w:rPr>
                <w:rFonts w:ascii="GHEA Grapalat" w:hAnsi="GHEA Grapalat" w:cs="Sylfaen"/>
                <w:sz w:val="18"/>
                <w:szCs w:val="18"/>
              </w:rPr>
              <w:t>ա. Շահառուի ստորագրությունները</w:t>
            </w:r>
          </w:p>
          <w:p w14:paraId="05AE18FD" w14:textId="77777777" w:rsidR="00886C13" w:rsidRPr="00CE08A5" w:rsidRDefault="00886C13" w:rsidP="00054D43">
            <w:pPr>
              <w:rPr>
                <w:rFonts w:ascii="GHEA Grapalat" w:hAnsi="GHEA Grapalat" w:cs="Sylfaen"/>
                <w:sz w:val="18"/>
                <w:szCs w:val="18"/>
              </w:rPr>
            </w:pPr>
          </w:p>
          <w:p w14:paraId="03014E1F" w14:textId="77777777" w:rsidR="00886C13" w:rsidRPr="00CE08A5" w:rsidRDefault="00886C13" w:rsidP="00054D43">
            <w:pPr>
              <w:jc w:val="right"/>
              <w:rPr>
                <w:rFonts w:ascii="GHEA Grapalat" w:hAnsi="GHEA Grapalat" w:cs="Tahoma"/>
                <w:color w:val="000000"/>
                <w:sz w:val="18"/>
                <w:szCs w:val="18"/>
              </w:rPr>
            </w:pPr>
            <w:r w:rsidRPr="00CE08A5">
              <w:rPr>
                <w:rFonts w:ascii="GHEA Grapalat" w:hAnsi="GHEA Grapalat" w:cs="Tahoma"/>
                <w:color w:val="000000"/>
                <w:sz w:val="18"/>
                <w:szCs w:val="18"/>
              </w:rPr>
              <w:t>/____________________/</w:t>
            </w:r>
          </w:p>
          <w:p w14:paraId="641EB52E" w14:textId="77777777" w:rsidR="00886C13" w:rsidRPr="00CE08A5" w:rsidRDefault="00886C13" w:rsidP="00054D43">
            <w:pPr>
              <w:rPr>
                <w:rFonts w:ascii="GHEA Grapalat" w:hAnsi="GHEA Grapalat" w:cs="Tahoma"/>
                <w:color w:val="000000"/>
                <w:sz w:val="18"/>
                <w:szCs w:val="18"/>
              </w:rPr>
            </w:pPr>
          </w:p>
          <w:p w14:paraId="09198F37" w14:textId="77777777" w:rsidR="00886C13" w:rsidRPr="00CE08A5" w:rsidRDefault="00886C13" w:rsidP="00054D43">
            <w:pPr>
              <w:rPr>
                <w:rFonts w:ascii="GHEA Grapalat" w:hAnsi="GHEA Grapalat" w:cs="Sylfaen"/>
                <w:sz w:val="18"/>
                <w:szCs w:val="18"/>
              </w:rPr>
            </w:pPr>
          </w:p>
          <w:p w14:paraId="3497F1DF" w14:textId="77777777" w:rsidR="00886C13" w:rsidRPr="00CE08A5" w:rsidRDefault="00886C13" w:rsidP="00054D43">
            <w:pPr>
              <w:jc w:val="right"/>
              <w:rPr>
                <w:rFonts w:ascii="GHEA Grapalat" w:hAnsi="GHEA Grapalat" w:cs="Sylfaen"/>
                <w:sz w:val="18"/>
                <w:szCs w:val="18"/>
              </w:rPr>
            </w:pPr>
            <w:r w:rsidRPr="00CE08A5">
              <w:rPr>
                <w:rFonts w:ascii="GHEA Grapalat" w:hAnsi="GHEA Grapalat" w:cs="Tahoma"/>
                <w:color w:val="000000"/>
                <w:sz w:val="18"/>
                <w:szCs w:val="18"/>
              </w:rPr>
              <w:t>/____________________/</w:t>
            </w:r>
          </w:p>
          <w:p w14:paraId="4426B707" w14:textId="77777777" w:rsidR="00886C13" w:rsidRPr="00CE08A5" w:rsidRDefault="00886C13" w:rsidP="00054D43">
            <w:pPr>
              <w:rPr>
                <w:rFonts w:ascii="GHEA Grapalat" w:hAnsi="GHEA Grapalat" w:cs="Sylfaen"/>
                <w:sz w:val="18"/>
                <w:szCs w:val="18"/>
              </w:rPr>
            </w:pPr>
          </w:p>
          <w:p w14:paraId="1C48582B"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lang w:val="hy-AM"/>
              </w:rPr>
              <w:t>22</w:t>
            </w:r>
            <w:r w:rsidRPr="00CE08A5">
              <w:rPr>
                <w:rFonts w:ascii="GHEA Grapalat" w:hAnsi="GHEA Grapalat" w:cs="Sylfaen"/>
                <w:sz w:val="18"/>
                <w:szCs w:val="18"/>
              </w:rPr>
              <w:t>.բ.</w:t>
            </w:r>
          </w:p>
          <w:p w14:paraId="1E6B2E2F"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Կ.Տ.</w:t>
            </w:r>
          </w:p>
          <w:p w14:paraId="10D77C45" w14:textId="77777777" w:rsidR="00886C13" w:rsidRPr="00CE08A5" w:rsidRDefault="00886C13" w:rsidP="00054D43">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35C72993" w14:textId="77777777" w:rsidR="00886C13" w:rsidRPr="00CE08A5" w:rsidRDefault="00886C13" w:rsidP="00054D43">
            <w:pPr>
              <w:rPr>
                <w:rFonts w:ascii="GHEA Grapalat" w:hAnsi="GHEA Grapalat" w:cs="Sylfaen"/>
                <w:sz w:val="18"/>
                <w:szCs w:val="18"/>
              </w:rPr>
            </w:pPr>
            <w:r w:rsidRPr="00CE08A5">
              <w:rPr>
                <w:rFonts w:ascii="GHEA Grapalat" w:hAnsi="GHEA Grapalat" w:cs="Arial"/>
                <w:sz w:val="18"/>
                <w:szCs w:val="18"/>
                <w:lang w:val="hy-AM"/>
              </w:rPr>
              <w:t>2</w:t>
            </w:r>
            <w:r w:rsidRPr="00CE08A5">
              <w:rPr>
                <w:rFonts w:ascii="GHEA Grapalat" w:hAnsi="GHEA Grapalat" w:cs="Arial"/>
                <w:sz w:val="18"/>
                <w:szCs w:val="18"/>
              </w:rPr>
              <w:t>1.</w:t>
            </w:r>
            <w:r w:rsidRPr="00CE08A5">
              <w:rPr>
                <w:rFonts w:ascii="GHEA Grapalat" w:hAnsi="GHEA Grapalat" w:cs="Sylfaen"/>
                <w:sz w:val="18"/>
                <w:szCs w:val="18"/>
              </w:rPr>
              <w:t xml:space="preserve">ա. </w:t>
            </w:r>
            <w:r w:rsidRPr="00CE08A5">
              <w:rPr>
                <w:rFonts w:ascii="Courier New" w:hAnsi="Courier New" w:cs="Courier New"/>
                <w:sz w:val="18"/>
                <w:szCs w:val="18"/>
              </w:rPr>
              <w:t> </w:t>
            </w:r>
            <w:r w:rsidRPr="00CE08A5">
              <w:rPr>
                <w:rFonts w:ascii="GHEA Grapalat" w:hAnsi="GHEA Grapalat" w:cs="Sylfaen"/>
                <w:sz w:val="18"/>
                <w:szCs w:val="18"/>
              </w:rPr>
              <w:t>Վճարողի ստորագրությունները`</w:t>
            </w:r>
          </w:p>
          <w:p w14:paraId="3492C352" w14:textId="77777777" w:rsidR="00886C13" w:rsidRPr="00CE08A5" w:rsidRDefault="00886C13" w:rsidP="00054D43">
            <w:pPr>
              <w:jc w:val="right"/>
              <w:rPr>
                <w:rFonts w:ascii="GHEA Grapalat" w:hAnsi="GHEA Grapalat" w:cs="Sylfaen"/>
                <w:sz w:val="18"/>
                <w:szCs w:val="18"/>
              </w:rPr>
            </w:pPr>
          </w:p>
          <w:p w14:paraId="7D5BEF3C" w14:textId="77777777" w:rsidR="00886C13" w:rsidRPr="00CE08A5" w:rsidRDefault="00886C13" w:rsidP="00054D43">
            <w:pPr>
              <w:rPr>
                <w:rFonts w:ascii="GHEA Grapalat" w:hAnsi="GHEA Grapalat" w:cs="Sylfaen"/>
                <w:sz w:val="18"/>
                <w:szCs w:val="18"/>
              </w:rPr>
            </w:pPr>
            <w:r w:rsidRPr="00CE08A5">
              <w:rPr>
                <w:rFonts w:ascii="GHEA Grapalat" w:hAnsi="GHEA Grapalat" w:cs="Tahoma"/>
                <w:color w:val="000000"/>
                <w:sz w:val="18"/>
                <w:szCs w:val="18"/>
              </w:rPr>
              <w:t xml:space="preserve">                                               /____________________/</w:t>
            </w:r>
          </w:p>
          <w:p w14:paraId="4AF5D7D1" w14:textId="77777777" w:rsidR="00886C13" w:rsidRPr="00CE08A5" w:rsidRDefault="00886C13" w:rsidP="00054D43">
            <w:pPr>
              <w:jc w:val="right"/>
              <w:rPr>
                <w:rFonts w:ascii="GHEA Grapalat" w:hAnsi="GHEA Grapalat" w:cs="Tahoma"/>
                <w:color w:val="000000"/>
                <w:sz w:val="18"/>
                <w:szCs w:val="18"/>
              </w:rPr>
            </w:pPr>
          </w:p>
          <w:p w14:paraId="5465530D" w14:textId="77777777" w:rsidR="00886C13" w:rsidRPr="00CE08A5" w:rsidRDefault="00886C13" w:rsidP="00054D43">
            <w:pPr>
              <w:jc w:val="right"/>
              <w:rPr>
                <w:rFonts w:ascii="GHEA Grapalat" w:hAnsi="GHEA Grapalat" w:cs="Tahoma"/>
                <w:color w:val="000000"/>
                <w:sz w:val="18"/>
                <w:szCs w:val="18"/>
              </w:rPr>
            </w:pPr>
          </w:p>
          <w:p w14:paraId="4E3009AA" w14:textId="77777777" w:rsidR="00886C13" w:rsidRPr="00CE08A5" w:rsidRDefault="00886C13" w:rsidP="00054D43">
            <w:pPr>
              <w:jc w:val="right"/>
              <w:rPr>
                <w:rFonts w:ascii="GHEA Grapalat" w:hAnsi="GHEA Grapalat" w:cs="Sylfaen"/>
                <w:sz w:val="18"/>
                <w:szCs w:val="18"/>
              </w:rPr>
            </w:pPr>
            <w:r w:rsidRPr="00CE08A5">
              <w:rPr>
                <w:rFonts w:ascii="GHEA Grapalat" w:hAnsi="GHEA Grapalat" w:cs="Tahoma"/>
                <w:color w:val="000000"/>
                <w:sz w:val="18"/>
                <w:szCs w:val="18"/>
              </w:rPr>
              <w:t>/____________________/</w:t>
            </w:r>
          </w:p>
          <w:p w14:paraId="23EFA6D6" w14:textId="77777777" w:rsidR="00886C13" w:rsidRPr="00CE08A5" w:rsidRDefault="00886C13" w:rsidP="00054D43">
            <w:pPr>
              <w:jc w:val="right"/>
              <w:rPr>
                <w:rFonts w:ascii="GHEA Grapalat" w:hAnsi="GHEA Grapalat" w:cs="Sylfaen"/>
                <w:sz w:val="18"/>
                <w:szCs w:val="18"/>
              </w:rPr>
            </w:pPr>
          </w:p>
          <w:p w14:paraId="3BE01EAF" w14:textId="77777777" w:rsidR="00886C13" w:rsidRPr="00CE08A5" w:rsidRDefault="00886C13" w:rsidP="00054D43">
            <w:pPr>
              <w:jc w:val="right"/>
              <w:rPr>
                <w:rFonts w:ascii="GHEA Grapalat" w:hAnsi="GHEA Grapalat" w:cs="Sylfaen"/>
                <w:sz w:val="18"/>
                <w:szCs w:val="18"/>
              </w:rPr>
            </w:pPr>
            <w:r w:rsidRPr="00CE08A5">
              <w:rPr>
                <w:rFonts w:ascii="GHEA Grapalat" w:hAnsi="GHEA Grapalat" w:cs="Sylfaen"/>
                <w:sz w:val="18"/>
                <w:szCs w:val="18"/>
                <w:lang w:val="hy-AM"/>
              </w:rPr>
              <w:t>2</w:t>
            </w:r>
            <w:r w:rsidRPr="00CE08A5">
              <w:rPr>
                <w:rFonts w:ascii="GHEA Grapalat" w:hAnsi="GHEA Grapalat" w:cs="Sylfaen"/>
                <w:sz w:val="18"/>
                <w:szCs w:val="18"/>
              </w:rPr>
              <w:t>1.բ.                                                                    Կ.Տ.</w:t>
            </w:r>
          </w:p>
          <w:p w14:paraId="2005E93B" w14:textId="77777777" w:rsidR="00886C13" w:rsidRPr="00CE08A5" w:rsidRDefault="00886C13" w:rsidP="00054D43">
            <w:pPr>
              <w:jc w:val="right"/>
              <w:rPr>
                <w:rFonts w:ascii="GHEA Grapalat" w:hAnsi="GHEA Grapalat" w:cs="Sylfaen"/>
                <w:sz w:val="18"/>
                <w:szCs w:val="18"/>
              </w:rPr>
            </w:pPr>
          </w:p>
        </w:tc>
      </w:tr>
      <w:tr w:rsidR="00886C13" w:rsidRPr="00CE08A5" w14:paraId="216A4249" w14:textId="77777777" w:rsidTr="00054D43">
        <w:trPr>
          <w:trHeight w:val="2058"/>
        </w:trPr>
        <w:tc>
          <w:tcPr>
            <w:tcW w:w="5616" w:type="dxa"/>
            <w:tcBorders>
              <w:top w:val="single" w:sz="4" w:space="0" w:color="auto"/>
              <w:left w:val="single" w:sz="4" w:space="0" w:color="auto"/>
              <w:right w:val="single" w:sz="4" w:space="0" w:color="auto"/>
            </w:tcBorders>
            <w:noWrap/>
            <w:vAlign w:val="bottom"/>
          </w:tcPr>
          <w:p w14:paraId="00554AB9" w14:textId="77777777" w:rsidR="00886C13" w:rsidRPr="00CE08A5" w:rsidRDefault="00886C13" w:rsidP="00054D43">
            <w:pPr>
              <w:rPr>
                <w:rFonts w:ascii="GHEA Grapalat" w:hAnsi="GHEA Grapalat" w:cs="Tahoma"/>
                <w:color w:val="000000"/>
                <w:sz w:val="18"/>
                <w:szCs w:val="18"/>
              </w:rPr>
            </w:pPr>
            <w:r w:rsidRPr="00CE08A5">
              <w:rPr>
                <w:rFonts w:ascii="GHEA Grapalat" w:hAnsi="GHEA Grapalat" w:cs="Tahoma"/>
                <w:color w:val="000000"/>
                <w:sz w:val="18"/>
                <w:szCs w:val="18"/>
              </w:rPr>
              <w:t>2</w:t>
            </w:r>
            <w:r w:rsidRPr="00CE08A5">
              <w:rPr>
                <w:rFonts w:ascii="GHEA Grapalat" w:hAnsi="GHEA Grapalat" w:cs="Tahoma"/>
                <w:color w:val="000000"/>
                <w:sz w:val="18"/>
                <w:szCs w:val="18"/>
                <w:lang w:val="hy-AM"/>
              </w:rPr>
              <w:t>4</w:t>
            </w:r>
            <w:r w:rsidRPr="00CE08A5">
              <w:rPr>
                <w:rFonts w:ascii="GHEA Grapalat" w:hAnsi="GHEA Grapalat" w:cs="Tahoma"/>
                <w:color w:val="000000"/>
                <w:sz w:val="18"/>
                <w:szCs w:val="18"/>
              </w:rPr>
              <w:t xml:space="preserve">.ա.   </w:t>
            </w:r>
            <w:r w:rsidRPr="00CE08A5">
              <w:rPr>
                <w:rFonts w:ascii="GHEA Grapalat" w:hAnsi="GHEA Grapalat" w:cs="Tahoma"/>
                <w:color w:val="000000"/>
                <w:sz w:val="18"/>
                <w:szCs w:val="18"/>
                <w:lang w:val="hy-AM"/>
              </w:rPr>
              <w:t>Շահառուին  սպասարկող ֆինանսական կազմակերպություն</w:t>
            </w:r>
            <w:r w:rsidRPr="00CE08A5">
              <w:rPr>
                <w:rFonts w:ascii="GHEA Grapalat" w:hAnsi="GHEA Grapalat" w:cs="Tahoma"/>
                <w:color w:val="000000"/>
                <w:sz w:val="18"/>
                <w:szCs w:val="18"/>
              </w:rPr>
              <w:t xml:space="preserve"> </w:t>
            </w:r>
          </w:p>
          <w:p w14:paraId="63203EDF" w14:textId="77777777" w:rsidR="00886C13" w:rsidRPr="00CE08A5" w:rsidRDefault="00886C13" w:rsidP="00054D43">
            <w:pPr>
              <w:rPr>
                <w:rFonts w:ascii="GHEA Grapalat" w:hAnsi="GHEA Grapalat" w:cs="Tahoma"/>
                <w:color w:val="000000"/>
                <w:sz w:val="18"/>
                <w:szCs w:val="18"/>
                <w:lang w:val="hy-AM"/>
              </w:rPr>
            </w:pPr>
            <w:r w:rsidRPr="00CE08A5">
              <w:rPr>
                <w:rFonts w:ascii="GHEA Grapalat" w:hAnsi="GHEA Grapalat" w:cs="Tahoma"/>
                <w:color w:val="000000"/>
                <w:sz w:val="18"/>
                <w:szCs w:val="18"/>
              </w:rPr>
              <w:t xml:space="preserve">                             </w:t>
            </w:r>
            <w:r w:rsidRPr="00CE08A5">
              <w:rPr>
                <w:rFonts w:ascii="GHEA Grapalat" w:hAnsi="GHEA Grapalat" w:cs="Tahoma"/>
                <w:color w:val="000000"/>
                <w:sz w:val="18"/>
                <w:szCs w:val="18"/>
                <w:lang w:val="hy-AM"/>
              </w:rPr>
              <w:t xml:space="preserve">                 </w:t>
            </w:r>
          </w:p>
          <w:p w14:paraId="6718DC89" w14:textId="77777777" w:rsidR="00886C13" w:rsidRPr="00CE08A5" w:rsidRDefault="00886C13" w:rsidP="00054D43">
            <w:pPr>
              <w:rPr>
                <w:rFonts w:ascii="GHEA Grapalat" w:hAnsi="GHEA Grapalat" w:cs="Tahoma"/>
                <w:color w:val="000000"/>
                <w:sz w:val="18"/>
                <w:szCs w:val="18"/>
              </w:rPr>
            </w:pPr>
            <w:r w:rsidRPr="00CE08A5">
              <w:rPr>
                <w:rFonts w:ascii="GHEA Grapalat" w:hAnsi="GHEA Grapalat" w:cs="Tahoma"/>
                <w:color w:val="000000"/>
                <w:sz w:val="18"/>
                <w:szCs w:val="18"/>
                <w:lang w:val="hy-AM"/>
              </w:rPr>
              <w:t xml:space="preserve">                                                 </w:t>
            </w:r>
            <w:r w:rsidRPr="00CE08A5">
              <w:rPr>
                <w:rFonts w:ascii="GHEA Grapalat" w:hAnsi="GHEA Grapalat" w:cs="Tahoma"/>
                <w:color w:val="000000"/>
                <w:sz w:val="18"/>
                <w:szCs w:val="18"/>
              </w:rPr>
              <w:t xml:space="preserve">   /____________________/</w:t>
            </w:r>
          </w:p>
          <w:p w14:paraId="3FD14EBC"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w:t>
            </w:r>
          </w:p>
          <w:p w14:paraId="5BC64967"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/ստորագրություն/</w:t>
            </w:r>
          </w:p>
          <w:p w14:paraId="60FADCB7" w14:textId="77777777" w:rsidR="00886C13" w:rsidRPr="00CE08A5" w:rsidRDefault="00886C13" w:rsidP="00054D43">
            <w:pPr>
              <w:rPr>
                <w:rFonts w:ascii="GHEA Grapalat" w:hAnsi="GHEA Grapalat" w:cs="Tahoma"/>
                <w:color w:val="000000"/>
                <w:sz w:val="18"/>
                <w:szCs w:val="18"/>
              </w:rPr>
            </w:pPr>
          </w:p>
          <w:p w14:paraId="12F252B1" w14:textId="77777777" w:rsidR="00886C13" w:rsidRPr="00CE08A5" w:rsidRDefault="00886C13" w:rsidP="00054D43">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755B0D97" w14:textId="77777777" w:rsidR="00886C13" w:rsidRPr="00CE08A5" w:rsidRDefault="00886C13" w:rsidP="00054D43">
            <w:pPr>
              <w:rPr>
                <w:rFonts w:ascii="GHEA Grapalat" w:hAnsi="GHEA Grapalat" w:cs="Tahoma"/>
                <w:color w:val="000000"/>
                <w:sz w:val="18"/>
                <w:szCs w:val="18"/>
              </w:rPr>
            </w:pPr>
            <w:r w:rsidRPr="00CE08A5">
              <w:rPr>
                <w:rFonts w:ascii="GHEA Grapalat" w:hAnsi="GHEA Grapalat" w:cs="Tahoma"/>
                <w:color w:val="000000"/>
                <w:sz w:val="18"/>
                <w:szCs w:val="18"/>
              </w:rPr>
              <w:t>2</w:t>
            </w:r>
            <w:r w:rsidRPr="00CE08A5">
              <w:rPr>
                <w:rFonts w:ascii="GHEA Grapalat" w:hAnsi="GHEA Grapalat" w:cs="Tahoma"/>
                <w:color w:val="000000"/>
                <w:sz w:val="18"/>
                <w:szCs w:val="18"/>
                <w:lang w:val="hy-AM"/>
              </w:rPr>
              <w:t>3</w:t>
            </w:r>
            <w:r w:rsidRPr="00CE08A5">
              <w:rPr>
                <w:rFonts w:ascii="GHEA Grapalat" w:hAnsi="GHEA Grapalat" w:cs="Tahoma"/>
                <w:color w:val="000000"/>
                <w:sz w:val="18"/>
                <w:szCs w:val="18"/>
              </w:rPr>
              <w:t xml:space="preserve">.ա.   </w:t>
            </w:r>
            <w:r w:rsidRPr="00CE08A5">
              <w:rPr>
                <w:rFonts w:ascii="GHEA Grapalat" w:hAnsi="GHEA Grapalat" w:cs="Tahoma"/>
                <w:color w:val="000000"/>
                <w:sz w:val="18"/>
                <w:szCs w:val="18"/>
                <w:lang w:val="hy-AM"/>
              </w:rPr>
              <w:t>Վճարողին  սպասարկող ֆինանսական կազմակերպություն</w:t>
            </w:r>
            <w:r w:rsidRPr="00CE08A5">
              <w:rPr>
                <w:rFonts w:ascii="GHEA Grapalat" w:hAnsi="GHEA Grapalat" w:cs="Tahoma"/>
                <w:color w:val="000000"/>
                <w:sz w:val="18"/>
                <w:szCs w:val="18"/>
              </w:rPr>
              <w:t xml:space="preserve"> </w:t>
            </w:r>
          </w:p>
          <w:p w14:paraId="41254A06" w14:textId="77777777" w:rsidR="00886C13" w:rsidRPr="00CE08A5" w:rsidRDefault="00886C13" w:rsidP="00054D43">
            <w:pPr>
              <w:jc w:val="right"/>
              <w:rPr>
                <w:rFonts w:ascii="GHEA Grapalat" w:hAnsi="GHEA Grapalat" w:cs="Tahoma"/>
                <w:color w:val="000000"/>
                <w:sz w:val="18"/>
                <w:szCs w:val="18"/>
              </w:rPr>
            </w:pPr>
          </w:p>
          <w:p w14:paraId="4E959EDF" w14:textId="77777777" w:rsidR="00886C13" w:rsidRPr="00CE08A5" w:rsidRDefault="00886C13" w:rsidP="00054D43">
            <w:pPr>
              <w:jc w:val="right"/>
              <w:rPr>
                <w:rFonts w:ascii="GHEA Grapalat" w:hAnsi="GHEA Grapalat" w:cs="Tahoma"/>
                <w:color w:val="000000"/>
                <w:sz w:val="18"/>
                <w:szCs w:val="18"/>
              </w:rPr>
            </w:pPr>
          </w:p>
          <w:p w14:paraId="5CFCB0EB" w14:textId="77777777" w:rsidR="00886C13" w:rsidRPr="00CE08A5" w:rsidRDefault="00886C13" w:rsidP="00054D43">
            <w:pPr>
              <w:jc w:val="right"/>
              <w:rPr>
                <w:rFonts w:ascii="GHEA Grapalat" w:hAnsi="GHEA Grapalat" w:cs="Tahoma"/>
                <w:color w:val="000000"/>
                <w:sz w:val="18"/>
                <w:szCs w:val="18"/>
              </w:rPr>
            </w:pPr>
            <w:r w:rsidRPr="00CE08A5">
              <w:rPr>
                <w:rFonts w:ascii="GHEA Grapalat" w:hAnsi="GHEA Grapalat" w:cs="Tahoma"/>
                <w:color w:val="000000"/>
                <w:sz w:val="18"/>
                <w:szCs w:val="18"/>
              </w:rPr>
              <w:t>/____________________/</w:t>
            </w:r>
          </w:p>
          <w:p w14:paraId="651C1464" w14:textId="77777777" w:rsidR="00886C13" w:rsidRPr="00CE08A5" w:rsidRDefault="00886C13" w:rsidP="00054D43">
            <w:pPr>
              <w:jc w:val="center"/>
              <w:rPr>
                <w:rFonts w:ascii="GHEA Grapalat" w:hAnsi="GHEA Grapalat" w:cs="Sylfaen"/>
                <w:sz w:val="18"/>
                <w:szCs w:val="18"/>
              </w:rPr>
            </w:pPr>
            <w:r w:rsidRPr="00CE08A5">
              <w:rPr>
                <w:rFonts w:ascii="GHEA Grapalat" w:hAnsi="GHEA Grapalat" w:cs="Tahoma"/>
                <w:color w:val="000000"/>
                <w:sz w:val="18"/>
                <w:szCs w:val="18"/>
              </w:rPr>
              <w:t xml:space="preserve">                                                   </w:t>
            </w:r>
            <w:r w:rsidRPr="00CE08A5">
              <w:rPr>
                <w:rFonts w:ascii="GHEA Grapalat" w:hAnsi="GHEA Grapalat" w:cs="Sylfaen"/>
                <w:sz w:val="18"/>
                <w:szCs w:val="18"/>
              </w:rPr>
              <w:t>/ստորագրություն/</w:t>
            </w:r>
          </w:p>
          <w:p w14:paraId="01472530" w14:textId="77777777" w:rsidR="00886C13" w:rsidRPr="00CE08A5" w:rsidRDefault="00886C13" w:rsidP="00054D43">
            <w:pPr>
              <w:jc w:val="right"/>
              <w:rPr>
                <w:rFonts w:ascii="GHEA Grapalat" w:hAnsi="GHEA Grapalat" w:cs="Arial"/>
                <w:sz w:val="18"/>
                <w:szCs w:val="18"/>
                <w:lang w:val="hy-AM"/>
              </w:rPr>
            </w:pPr>
          </w:p>
        </w:tc>
      </w:tr>
      <w:tr w:rsidR="00886C13" w:rsidRPr="00CE08A5" w14:paraId="67E901B2" w14:textId="77777777" w:rsidTr="00054D43">
        <w:trPr>
          <w:trHeight w:val="2194"/>
        </w:trPr>
        <w:tc>
          <w:tcPr>
            <w:tcW w:w="5616" w:type="dxa"/>
            <w:tcBorders>
              <w:top w:val="nil"/>
              <w:left w:val="single" w:sz="4" w:space="0" w:color="auto"/>
              <w:bottom w:val="single" w:sz="4" w:space="0" w:color="auto"/>
              <w:right w:val="single" w:sz="4" w:space="0" w:color="auto"/>
            </w:tcBorders>
            <w:noWrap/>
            <w:vAlign w:val="bottom"/>
          </w:tcPr>
          <w:p w14:paraId="047DA591"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lastRenderedPageBreak/>
              <w:t>24.բ.                                                       Կ.Տ.</w:t>
            </w:r>
          </w:p>
          <w:p w14:paraId="63456FBF" w14:textId="77777777" w:rsidR="00886C13" w:rsidRPr="00CE08A5" w:rsidRDefault="00886C13" w:rsidP="00054D43">
            <w:pPr>
              <w:rPr>
                <w:rFonts w:ascii="GHEA Grapalat" w:hAnsi="GHEA Grapalat" w:cs="Sylfaen"/>
                <w:sz w:val="18"/>
                <w:szCs w:val="18"/>
              </w:rPr>
            </w:pPr>
          </w:p>
          <w:p w14:paraId="79DCE031" w14:textId="77777777" w:rsidR="00886C13" w:rsidRPr="00CE08A5" w:rsidRDefault="00886C13" w:rsidP="00054D43">
            <w:pPr>
              <w:rPr>
                <w:rFonts w:ascii="GHEA Grapalat" w:hAnsi="GHEA Grapalat" w:cs="Sylfaen"/>
                <w:sz w:val="18"/>
                <w:szCs w:val="18"/>
              </w:rPr>
            </w:pPr>
          </w:p>
          <w:p w14:paraId="2991AC3E" w14:textId="77777777" w:rsidR="00886C13" w:rsidRPr="00CE08A5" w:rsidRDefault="00886C13" w:rsidP="00054D43">
            <w:pPr>
              <w:rPr>
                <w:rFonts w:ascii="GHEA Grapalat" w:hAnsi="GHEA Grapalat" w:cs="Sylfaen"/>
                <w:sz w:val="18"/>
                <w:szCs w:val="18"/>
              </w:rPr>
            </w:pPr>
            <w:r w:rsidRPr="00CE08A5">
              <w:rPr>
                <w:rFonts w:ascii="GHEA Grapalat" w:hAnsi="GHEA Grapalat" w:cs="Tahoma"/>
                <w:color w:val="000000"/>
                <w:sz w:val="18"/>
                <w:szCs w:val="18"/>
              </w:rPr>
              <w:t xml:space="preserve"> </w:t>
            </w:r>
            <w:r w:rsidRPr="00CE08A5">
              <w:rPr>
                <w:rFonts w:ascii="GHEA Grapalat" w:hAnsi="GHEA Grapalat" w:cs="Sylfaen"/>
                <w:sz w:val="18"/>
                <w:szCs w:val="18"/>
              </w:rPr>
              <w:t>2</w:t>
            </w:r>
            <w:r w:rsidRPr="00CE08A5">
              <w:rPr>
                <w:rFonts w:ascii="GHEA Grapalat" w:hAnsi="GHEA Grapalat" w:cs="Sylfaen"/>
                <w:sz w:val="18"/>
                <w:szCs w:val="18"/>
                <w:lang w:val="hy-AM"/>
              </w:rPr>
              <w:t>4</w:t>
            </w:r>
            <w:r w:rsidRPr="00CE08A5">
              <w:rPr>
                <w:rFonts w:ascii="GHEA Grapalat" w:hAnsi="GHEA Grapalat" w:cs="Sylfaen"/>
                <w:sz w:val="18"/>
                <w:szCs w:val="18"/>
              </w:rPr>
              <w:t>.</w:t>
            </w:r>
            <w:r w:rsidRPr="00CE08A5">
              <w:rPr>
                <w:rFonts w:ascii="GHEA Grapalat" w:hAnsi="GHEA Grapalat" w:cs="Sylfaen"/>
                <w:sz w:val="18"/>
                <w:szCs w:val="18"/>
                <w:lang w:val="hy-AM"/>
              </w:rPr>
              <w:t>գ</w:t>
            </w:r>
            <w:r w:rsidRPr="00CE08A5">
              <w:rPr>
                <w:rFonts w:ascii="GHEA Grapalat" w:hAnsi="GHEA Grapalat" w:cs="Tahoma"/>
                <w:color w:val="000000"/>
                <w:sz w:val="18"/>
                <w:szCs w:val="18"/>
              </w:rPr>
              <w:t xml:space="preserve">                                                 "___" </w:t>
            </w:r>
            <w:r w:rsidRPr="00CE08A5">
              <w:rPr>
                <w:rFonts w:ascii="GHEA Grapalat" w:hAnsi="GHEA Grapalat" w:cs="Sylfaen"/>
                <w:color w:val="000000"/>
                <w:sz w:val="18"/>
                <w:szCs w:val="18"/>
              </w:rPr>
              <w:t xml:space="preserve">___ </w:t>
            </w:r>
            <w:r w:rsidRPr="00CE08A5">
              <w:rPr>
                <w:rFonts w:ascii="GHEA Grapalat" w:hAnsi="GHEA Grapalat" w:cs="Tahoma"/>
                <w:color w:val="000000"/>
                <w:sz w:val="18"/>
                <w:szCs w:val="18"/>
              </w:rPr>
              <w:t xml:space="preserve">20___ </w:t>
            </w:r>
            <w:r w:rsidRPr="00CE08A5">
              <w:rPr>
                <w:rFonts w:ascii="GHEA Grapalat" w:hAnsi="GHEA Grapalat" w:cs="Sylfaen"/>
                <w:color w:val="000000"/>
                <w:sz w:val="18"/>
                <w:szCs w:val="18"/>
              </w:rPr>
              <w:t>թ.</w:t>
            </w:r>
            <w:r w:rsidRPr="00CE08A5">
              <w:rPr>
                <w:rFonts w:ascii="GHEA Grapalat" w:hAnsi="GHEA Grapalat" w:cs="Sylfaen"/>
                <w:sz w:val="18"/>
                <w:szCs w:val="18"/>
              </w:rPr>
              <w:t xml:space="preserve"> </w:t>
            </w:r>
          </w:p>
          <w:p w14:paraId="5489847D" w14:textId="77777777" w:rsidR="00886C13" w:rsidRPr="00CE08A5" w:rsidRDefault="00886C13" w:rsidP="00054D43">
            <w:pPr>
              <w:rPr>
                <w:rFonts w:ascii="GHEA Grapalat" w:hAnsi="GHEA Grapalat" w:cs="Sylfaen"/>
                <w:sz w:val="18"/>
                <w:szCs w:val="18"/>
              </w:rPr>
            </w:pPr>
          </w:p>
          <w:p w14:paraId="3AAC9191"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w:t>
            </w:r>
          </w:p>
          <w:p w14:paraId="09593F92" w14:textId="77777777" w:rsidR="00886C13" w:rsidRPr="00CE08A5" w:rsidRDefault="00886C13" w:rsidP="00054D43">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FE879FD"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23.բ.                                                                 Կ.Տ.    </w:t>
            </w:r>
          </w:p>
          <w:p w14:paraId="549CB05B" w14:textId="77777777" w:rsidR="00886C13" w:rsidRPr="00CE08A5" w:rsidRDefault="00886C13" w:rsidP="00054D43">
            <w:pPr>
              <w:rPr>
                <w:rFonts w:ascii="GHEA Grapalat" w:hAnsi="GHEA Grapalat" w:cs="Sylfaen"/>
                <w:sz w:val="18"/>
                <w:szCs w:val="18"/>
              </w:rPr>
            </w:pPr>
          </w:p>
          <w:p w14:paraId="1A267DE9"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w:t>
            </w:r>
          </w:p>
          <w:p w14:paraId="51B907DE" w14:textId="77777777" w:rsidR="00886C13" w:rsidRPr="00CE08A5" w:rsidRDefault="00886C13" w:rsidP="00054D43">
            <w:pPr>
              <w:rPr>
                <w:rFonts w:ascii="GHEA Grapalat" w:hAnsi="GHEA Grapalat" w:cs="Sylfaen"/>
                <w:color w:val="000000"/>
                <w:sz w:val="18"/>
                <w:szCs w:val="18"/>
              </w:rPr>
            </w:pPr>
            <w:r w:rsidRPr="00CE08A5">
              <w:rPr>
                <w:rFonts w:ascii="GHEA Grapalat" w:hAnsi="GHEA Grapalat" w:cs="Sylfaen"/>
                <w:sz w:val="18"/>
                <w:szCs w:val="18"/>
              </w:rPr>
              <w:t>23.</w:t>
            </w:r>
            <w:r w:rsidRPr="00CE08A5">
              <w:rPr>
                <w:rFonts w:ascii="GHEA Grapalat" w:hAnsi="GHEA Grapalat" w:cs="Sylfaen"/>
                <w:sz w:val="18"/>
                <w:szCs w:val="18"/>
                <w:lang w:val="hy-AM"/>
              </w:rPr>
              <w:t>գ</w:t>
            </w:r>
            <w:r w:rsidRPr="00CE08A5">
              <w:rPr>
                <w:rFonts w:ascii="GHEA Grapalat" w:hAnsi="GHEA Grapalat" w:cs="Sylfaen"/>
                <w:sz w:val="18"/>
                <w:szCs w:val="18"/>
              </w:rPr>
              <w:t xml:space="preserve">.Կատարման ամսաթիվը`           </w:t>
            </w:r>
            <w:r w:rsidRPr="00CE08A5">
              <w:rPr>
                <w:rFonts w:ascii="GHEA Grapalat" w:hAnsi="GHEA Grapalat" w:cs="Tahoma"/>
                <w:color w:val="000000"/>
                <w:sz w:val="18"/>
                <w:szCs w:val="18"/>
              </w:rPr>
              <w:t xml:space="preserve">"___" </w:t>
            </w:r>
            <w:r w:rsidRPr="00CE08A5">
              <w:rPr>
                <w:rFonts w:ascii="GHEA Grapalat" w:hAnsi="GHEA Grapalat" w:cs="Sylfaen"/>
                <w:color w:val="000000"/>
                <w:sz w:val="18"/>
                <w:szCs w:val="18"/>
              </w:rPr>
              <w:t xml:space="preserve">___ </w:t>
            </w:r>
            <w:r w:rsidRPr="00CE08A5">
              <w:rPr>
                <w:rFonts w:ascii="GHEA Grapalat" w:hAnsi="GHEA Grapalat" w:cs="Tahoma"/>
                <w:color w:val="000000"/>
                <w:sz w:val="18"/>
                <w:szCs w:val="18"/>
              </w:rPr>
              <w:t>20___</w:t>
            </w:r>
            <w:r w:rsidRPr="00CE08A5">
              <w:rPr>
                <w:rFonts w:ascii="GHEA Grapalat" w:hAnsi="GHEA Grapalat" w:cs="Sylfaen"/>
                <w:color w:val="000000"/>
                <w:sz w:val="18"/>
                <w:szCs w:val="18"/>
              </w:rPr>
              <w:t>թ.</w:t>
            </w:r>
          </w:p>
          <w:p w14:paraId="426FC0A4" w14:textId="77777777" w:rsidR="00886C13" w:rsidRPr="00CE08A5" w:rsidRDefault="00886C13" w:rsidP="00054D43">
            <w:pPr>
              <w:rPr>
                <w:rFonts w:ascii="GHEA Grapalat" w:hAnsi="GHEA Grapalat" w:cs="Sylfaen"/>
                <w:color w:val="000000"/>
                <w:sz w:val="18"/>
                <w:szCs w:val="18"/>
              </w:rPr>
            </w:pPr>
          </w:p>
          <w:p w14:paraId="543E2A1F" w14:textId="77777777" w:rsidR="00886C13" w:rsidRPr="00CE08A5" w:rsidRDefault="00886C13" w:rsidP="00054D43">
            <w:pPr>
              <w:rPr>
                <w:rFonts w:ascii="GHEA Grapalat" w:hAnsi="GHEA Grapalat" w:cs="Sylfaen"/>
                <w:sz w:val="18"/>
                <w:szCs w:val="18"/>
              </w:rPr>
            </w:pPr>
          </w:p>
          <w:p w14:paraId="6FE2B93B" w14:textId="77777777" w:rsidR="00886C13" w:rsidRPr="00CE08A5" w:rsidRDefault="00886C13" w:rsidP="00054D43">
            <w:pPr>
              <w:jc w:val="right"/>
              <w:rPr>
                <w:rFonts w:ascii="GHEA Grapalat" w:hAnsi="GHEA Grapalat" w:cs="Arial"/>
                <w:sz w:val="18"/>
                <w:szCs w:val="18"/>
              </w:rPr>
            </w:pPr>
          </w:p>
        </w:tc>
      </w:tr>
    </w:tbl>
    <w:p w14:paraId="70F2EDD7"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329B4BB0"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0AB37F13"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31EB11B"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B7D0AEF"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37196085"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CE08A5">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398A528" w14:textId="77777777" w:rsidR="00886C13" w:rsidRPr="00CE08A5" w:rsidRDefault="00886C13" w:rsidP="00886C13">
      <w:pPr>
        <w:jc w:val="center"/>
        <w:rPr>
          <w:rFonts w:ascii="GHEA Grapalat" w:hAnsi="GHEA Grapalat"/>
          <w:b/>
          <w:sz w:val="18"/>
          <w:szCs w:val="18"/>
          <w:lang w:val="nl-NL"/>
        </w:rPr>
      </w:pPr>
      <w:r w:rsidRPr="00CE08A5">
        <w:rPr>
          <w:rFonts w:ascii="GHEA Grapalat" w:hAnsi="GHEA Grapalat"/>
          <w:b/>
          <w:sz w:val="18"/>
          <w:szCs w:val="18"/>
          <w:lang w:val="hy-AM"/>
        </w:rPr>
        <w:br w:type="page"/>
      </w:r>
      <w:r w:rsidRPr="00CE08A5">
        <w:rPr>
          <w:rFonts w:ascii="GHEA Grapalat" w:hAnsi="GHEA Grapalat"/>
          <w:b/>
          <w:sz w:val="18"/>
          <w:szCs w:val="18"/>
          <w:lang w:val="hy-AM"/>
        </w:rPr>
        <w:lastRenderedPageBreak/>
        <w:t>Վճարման</w:t>
      </w:r>
      <w:r w:rsidRPr="00CE08A5">
        <w:rPr>
          <w:rFonts w:ascii="GHEA Grapalat" w:hAnsi="GHEA Grapalat"/>
          <w:b/>
          <w:sz w:val="18"/>
          <w:szCs w:val="18"/>
          <w:lang w:val="nl-NL"/>
        </w:rPr>
        <w:t xml:space="preserve"> </w:t>
      </w:r>
      <w:r w:rsidRPr="00CE08A5">
        <w:rPr>
          <w:rFonts w:ascii="GHEA Grapalat" w:hAnsi="GHEA Grapalat"/>
          <w:b/>
          <w:sz w:val="18"/>
          <w:szCs w:val="18"/>
          <w:lang w:val="hy-AM"/>
        </w:rPr>
        <w:t>պահանջագրի</w:t>
      </w:r>
      <w:r w:rsidRPr="00CE08A5">
        <w:rPr>
          <w:rFonts w:ascii="GHEA Grapalat" w:hAnsi="GHEA Grapalat"/>
          <w:b/>
          <w:sz w:val="18"/>
          <w:szCs w:val="18"/>
          <w:lang w:val="nl-NL"/>
        </w:rPr>
        <w:t xml:space="preserve"> </w:t>
      </w:r>
      <w:r w:rsidRPr="00CE08A5">
        <w:rPr>
          <w:rFonts w:ascii="GHEA Grapalat" w:hAnsi="GHEA Grapalat"/>
          <w:b/>
          <w:sz w:val="18"/>
          <w:szCs w:val="18"/>
          <w:lang w:val="hy-AM"/>
        </w:rPr>
        <w:t>պարտադիր</w:t>
      </w:r>
      <w:r w:rsidRPr="00CE08A5">
        <w:rPr>
          <w:rFonts w:ascii="GHEA Grapalat" w:hAnsi="GHEA Grapalat"/>
          <w:b/>
          <w:sz w:val="18"/>
          <w:szCs w:val="18"/>
          <w:lang w:val="nl-NL"/>
        </w:rPr>
        <w:t xml:space="preserve"> </w:t>
      </w:r>
      <w:r w:rsidRPr="00CE08A5">
        <w:rPr>
          <w:rFonts w:ascii="GHEA Grapalat" w:hAnsi="GHEA Grapalat"/>
          <w:b/>
          <w:sz w:val="18"/>
          <w:szCs w:val="18"/>
          <w:lang w:val="hy-AM"/>
        </w:rPr>
        <w:t>վավերապայմանները</w:t>
      </w:r>
      <w:r w:rsidRPr="00CE08A5">
        <w:rPr>
          <w:rFonts w:ascii="GHEA Grapalat" w:hAnsi="GHEA Grapalat"/>
          <w:b/>
          <w:sz w:val="18"/>
          <w:szCs w:val="18"/>
          <w:lang w:val="nl-NL"/>
        </w:rPr>
        <w:t xml:space="preserve"> </w:t>
      </w:r>
      <w:r w:rsidRPr="00CE08A5">
        <w:rPr>
          <w:rFonts w:ascii="GHEA Grapalat" w:hAnsi="GHEA Grapalat"/>
          <w:b/>
          <w:sz w:val="18"/>
          <w:szCs w:val="18"/>
          <w:lang w:val="hy-AM"/>
        </w:rPr>
        <w:t>և</w:t>
      </w:r>
      <w:r w:rsidRPr="00CE08A5">
        <w:rPr>
          <w:rFonts w:ascii="GHEA Grapalat" w:hAnsi="GHEA Grapalat"/>
          <w:b/>
          <w:sz w:val="18"/>
          <w:szCs w:val="18"/>
          <w:lang w:val="nl-NL"/>
        </w:rPr>
        <w:t xml:space="preserve"> </w:t>
      </w:r>
      <w:r w:rsidRPr="00CE08A5">
        <w:rPr>
          <w:rFonts w:ascii="GHEA Grapalat" w:hAnsi="GHEA Grapalat"/>
          <w:b/>
          <w:sz w:val="18"/>
          <w:szCs w:val="18"/>
          <w:lang w:val="hy-AM"/>
        </w:rPr>
        <w:t>լրացման</w:t>
      </w:r>
      <w:r w:rsidRPr="00CE08A5">
        <w:rPr>
          <w:rFonts w:ascii="GHEA Grapalat" w:hAnsi="GHEA Grapalat"/>
          <w:b/>
          <w:sz w:val="18"/>
          <w:szCs w:val="18"/>
          <w:lang w:val="nl-NL"/>
        </w:rPr>
        <w:t xml:space="preserve"> </w:t>
      </w:r>
      <w:r w:rsidRPr="00CE08A5">
        <w:rPr>
          <w:rFonts w:ascii="GHEA Grapalat" w:hAnsi="GHEA Grapalat"/>
          <w:b/>
          <w:sz w:val="18"/>
          <w:szCs w:val="18"/>
          <w:lang w:val="hy-AM"/>
        </w:rPr>
        <w:t>ուղեցույցը</w:t>
      </w:r>
    </w:p>
    <w:p w14:paraId="7204DD60" w14:textId="77777777" w:rsidR="00886C13" w:rsidRPr="00CE08A5" w:rsidRDefault="00886C13" w:rsidP="00886C13">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6C13" w:rsidRPr="00CE08A5" w14:paraId="1192CDCE" w14:textId="77777777" w:rsidTr="00054D43">
        <w:tc>
          <w:tcPr>
            <w:tcW w:w="720" w:type="dxa"/>
            <w:tcBorders>
              <w:top w:val="single" w:sz="4" w:space="0" w:color="auto"/>
              <w:left w:val="single" w:sz="4" w:space="0" w:color="auto"/>
              <w:bottom w:val="single" w:sz="4" w:space="0" w:color="auto"/>
              <w:right w:val="single" w:sz="4" w:space="0" w:color="auto"/>
            </w:tcBorders>
          </w:tcPr>
          <w:p w14:paraId="3FAD90A7" w14:textId="77777777" w:rsidR="00886C13" w:rsidRPr="00CE08A5" w:rsidRDefault="00886C13" w:rsidP="00054D43">
            <w:pPr>
              <w:jc w:val="both"/>
              <w:rPr>
                <w:rFonts w:ascii="GHEA Grapalat" w:hAnsi="GHEA Grapalat"/>
                <w:sz w:val="18"/>
                <w:szCs w:val="18"/>
              </w:rPr>
            </w:pPr>
            <w:r w:rsidRPr="00CE08A5">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00933C5A"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B7EE877"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Նշված դաշտի/</w:t>
            </w:r>
          </w:p>
          <w:p w14:paraId="3EA8F7AC"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33249AD" w14:textId="77777777" w:rsidR="00886C13" w:rsidRPr="00CE08A5" w:rsidRDefault="00886C13" w:rsidP="00054D43">
            <w:pPr>
              <w:jc w:val="center"/>
              <w:rPr>
                <w:rFonts w:ascii="GHEA Grapalat" w:hAnsi="GHEA Grapalat"/>
                <w:b/>
                <w:sz w:val="18"/>
                <w:szCs w:val="18"/>
                <w:lang w:val="hy-AM"/>
              </w:rPr>
            </w:pPr>
            <w:r w:rsidRPr="00CE08A5">
              <w:rPr>
                <w:rFonts w:ascii="GHEA Grapalat" w:hAnsi="GHEA Grapalat"/>
                <w:b/>
                <w:sz w:val="18"/>
                <w:szCs w:val="18"/>
              </w:rPr>
              <w:t>Վավերապայմանի լրացման պահանջը</w:t>
            </w:r>
            <w:r w:rsidRPr="00CE08A5">
              <w:rPr>
                <w:rFonts w:ascii="GHEA Grapalat" w:hAnsi="GHEA Grapalat"/>
                <w:b/>
                <w:sz w:val="18"/>
                <w:szCs w:val="18"/>
                <w:lang w:val="hy-AM"/>
              </w:rPr>
              <w:t xml:space="preserve"> </w:t>
            </w:r>
          </w:p>
          <w:p w14:paraId="6B415F3E"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w:t>
            </w:r>
            <w:r w:rsidRPr="00CE08A5">
              <w:rPr>
                <w:rFonts w:ascii="GHEA Grapalat" w:hAnsi="GHEA Grapalat"/>
                <w:b/>
                <w:sz w:val="18"/>
                <w:szCs w:val="18"/>
                <w:lang w:val="hy-AM"/>
              </w:rPr>
              <w:t>գնումների գործընթացի հետ կապված</w:t>
            </w:r>
            <w:r w:rsidRPr="00CE08A5">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5EFAEDB" w14:textId="77777777" w:rsidR="00886C13" w:rsidRPr="00CE08A5" w:rsidRDefault="00886C13" w:rsidP="00054D43">
            <w:pPr>
              <w:ind w:left="-588" w:firstLine="588"/>
              <w:jc w:val="center"/>
              <w:rPr>
                <w:rFonts w:ascii="GHEA Grapalat" w:hAnsi="GHEA Grapalat"/>
                <w:b/>
                <w:sz w:val="18"/>
                <w:szCs w:val="18"/>
              </w:rPr>
            </w:pPr>
            <w:r w:rsidRPr="00CE08A5">
              <w:rPr>
                <w:rFonts w:ascii="GHEA Grapalat" w:hAnsi="GHEA Grapalat"/>
                <w:b/>
                <w:sz w:val="18"/>
                <w:szCs w:val="18"/>
              </w:rPr>
              <w:t>Վավերապայմանը</w:t>
            </w:r>
          </w:p>
          <w:p w14:paraId="1713DF9A" w14:textId="77777777" w:rsidR="00886C13" w:rsidRPr="00CE08A5" w:rsidRDefault="00886C13" w:rsidP="00054D43">
            <w:pPr>
              <w:ind w:left="-588" w:firstLine="588"/>
              <w:jc w:val="center"/>
              <w:rPr>
                <w:rFonts w:ascii="GHEA Grapalat" w:hAnsi="GHEA Grapalat"/>
                <w:b/>
                <w:sz w:val="18"/>
                <w:szCs w:val="18"/>
              </w:rPr>
            </w:pPr>
            <w:r w:rsidRPr="00CE08A5">
              <w:rPr>
                <w:rFonts w:ascii="GHEA Grapalat" w:hAnsi="GHEA Grapalat"/>
                <w:b/>
                <w:sz w:val="18"/>
                <w:szCs w:val="18"/>
              </w:rPr>
              <w:t xml:space="preserve">լրացնող կողմը` </w:t>
            </w:r>
          </w:p>
          <w:p w14:paraId="7075DAD4" w14:textId="77777777" w:rsidR="00886C13" w:rsidRPr="00CE08A5" w:rsidRDefault="00886C13" w:rsidP="00054D43">
            <w:pPr>
              <w:ind w:left="-588" w:firstLine="588"/>
              <w:jc w:val="center"/>
              <w:rPr>
                <w:rFonts w:ascii="GHEA Grapalat" w:hAnsi="GHEA Grapalat"/>
                <w:b/>
                <w:sz w:val="18"/>
                <w:szCs w:val="18"/>
              </w:rPr>
            </w:pPr>
            <w:r w:rsidRPr="00CE08A5">
              <w:rPr>
                <w:rFonts w:ascii="GHEA Grapalat" w:hAnsi="GHEA Grapalat"/>
                <w:b/>
                <w:sz w:val="18"/>
                <w:szCs w:val="18"/>
              </w:rPr>
              <w:t>շահառուն կամ վճարողը</w:t>
            </w:r>
          </w:p>
          <w:p w14:paraId="7458E695" w14:textId="77777777" w:rsidR="00886C13" w:rsidRPr="00CE08A5" w:rsidRDefault="00886C13" w:rsidP="00054D43">
            <w:pPr>
              <w:ind w:left="-588" w:firstLine="588"/>
              <w:jc w:val="center"/>
              <w:rPr>
                <w:rFonts w:ascii="GHEA Grapalat" w:hAnsi="GHEA Grapalat"/>
                <w:b/>
                <w:sz w:val="18"/>
                <w:szCs w:val="18"/>
              </w:rPr>
            </w:pPr>
            <w:r w:rsidRPr="00CE08A5">
              <w:rPr>
                <w:rFonts w:ascii="GHEA Grapalat" w:hAnsi="GHEA Grapalat"/>
                <w:b/>
                <w:sz w:val="18"/>
                <w:szCs w:val="18"/>
              </w:rPr>
              <w:t>(</w:t>
            </w:r>
            <w:r w:rsidRPr="00CE08A5">
              <w:rPr>
                <w:rFonts w:ascii="GHEA Grapalat" w:hAnsi="GHEA Grapalat"/>
                <w:b/>
                <w:sz w:val="18"/>
                <w:szCs w:val="18"/>
                <w:lang w:val="hy-AM"/>
              </w:rPr>
              <w:t>գնումների գործընթացի հետ կապված</w:t>
            </w:r>
            <w:r w:rsidRPr="00CE08A5">
              <w:rPr>
                <w:rFonts w:ascii="GHEA Grapalat" w:hAnsi="GHEA Grapalat"/>
                <w:b/>
                <w:sz w:val="18"/>
                <w:szCs w:val="18"/>
              </w:rPr>
              <w:t>)</w:t>
            </w:r>
          </w:p>
        </w:tc>
      </w:tr>
      <w:tr w:rsidR="00886C13" w:rsidRPr="00CE08A5" w14:paraId="1969CB22" w14:textId="77777777" w:rsidTr="00054D43">
        <w:tc>
          <w:tcPr>
            <w:tcW w:w="720" w:type="dxa"/>
            <w:tcBorders>
              <w:top w:val="single" w:sz="4" w:space="0" w:color="auto"/>
              <w:left w:val="single" w:sz="4" w:space="0" w:color="auto"/>
              <w:bottom w:val="single" w:sz="4" w:space="0" w:color="auto"/>
              <w:right w:val="single" w:sz="4" w:space="0" w:color="auto"/>
            </w:tcBorders>
          </w:tcPr>
          <w:p w14:paraId="47EE0C10"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518C72"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D85A197"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A951630"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8124B3"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5</w:t>
            </w:r>
          </w:p>
        </w:tc>
      </w:tr>
      <w:tr w:rsidR="00886C13" w:rsidRPr="00CE08A5" w14:paraId="0D4C1317" w14:textId="77777777" w:rsidTr="00054D43">
        <w:tc>
          <w:tcPr>
            <w:tcW w:w="720" w:type="dxa"/>
            <w:tcBorders>
              <w:top w:val="single" w:sz="4" w:space="0" w:color="auto"/>
              <w:left w:val="single" w:sz="4" w:space="0" w:color="auto"/>
              <w:bottom w:val="single" w:sz="4" w:space="0" w:color="auto"/>
              <w:right w:val="single" w:sz="4" w:space="0" w:color="auto"/>
            </w:tcBorders>
          </w:tcPr>
          <w:p w14:paraId="0AA2A49B"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1C918C34"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6BC5BB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317577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18458B6"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Փաստաթղթի վրա նախապես լրացված է &lt;Վճարման պահանջագիր&gt;</w:t>
            </w:r>
          </w:p>
        </w:tc>
      </w:tr>
      <w:tr w:rsidR="00886C13" w:rsidRPr="00CE08A5" w14:paraId="39C264E0" w14:textId="77777777" w:rsidTr="00054D43">
        <w:tc>
          <w:tcPr>
            <w:tcW w:w="720" w:type="dxa"/>
            <w:tcBorders>
              <w:top w:val="single" w:sz="4" w:space="0" w:color="auto"/>
              <w:left w:val="single" w:sz="4" w:space="0" w:color="auto"/>
              <w:bottom w:val="single" w:sz="4" w:space="0" w:color="auto"/>
              <w:right w:val="single" w:sz="4" w:space="0" w:color="auto"/>
            </w:tcBorders>
          </w:tcPr>
          <w:p w14:paraId="3A850C15" w14:textId="77777777" w:rsidR="00886C13" w:rsidRPr="00CE08A5" w:rsidRDefault="00886C13" w:rsidP="00054D43">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D2D5A59" w14:textId="77777777" w:rsidR="00886C13" w:rsidRPr="00CE08A5" w:rsidRDefault="00886C13" w:rsidP="00054D43">
            <w:pPr>
              <w:jc w:val="both"/>
              <w:rPr>
                <w:rFonts w:ascii="GHEA Grapalat" w:hAnsi="GHEA Grapalat"/>
                <w:sz w:val="18"/>
                <w:szCs w:val="18"/>
              </w:rPr>
            </w:pPr>
            <w:r w:rsidRPr="00CE08A5">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FEFBE3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60C1B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9F5120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շահառուի կողմից` վճարողի բանկին վճարման պահանջագիրը ներկայացնելիս</w:t>
            </w:r>
          </w:p>
        </w:tc>
      </w:tr>
      <w:tr w:rsidR="00886C13" w:rsidRPr="00CE08A5" w14:paraId="6849BB87" w14:textId="77777777" w:rsidTr="00054D43">
        <w:tc>
          <w:tcPr>
            <w:tcW w:w="720" w:type="dxa"/>
            <w:tcBorders>
              <w:top w:val="single" w:sz="4" w:space="0" w:color="auto"/>
              <w:left w:val="single" w:sz="4" w:space="0" w:color="auto"/>
              <w:bottom w:val="single" w:sz="4" w:space="0" w:color="auto"/>
              <w:right w:val="single" w:sz="4" w:space="0" w:color="auto"/>
            </w:tcBorders>
          </w:tcPr>
          <w:p w14:paraId="71A4AB48" w14:textId="77777777" w:rsidR="00886C13" w:rsidRPr="00CE08A5" w:rsidRDefault="00886C13" w:rsidP="00054D43">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54BD50D" w14:textId="77777777" w:rsidR="00886C13" w:rsidRPr="00CE08A5" w:rsidRDefault="00886C13" w:rsidP="00054D43">
            <w:pPr>
              <w:jc w:val="both"/>
              <w:rPr>
                <w:rFonts w:ascii="GHEA Grapalat" w:hAnsi="GHEA Grapalat"/>
                <w:sz w:val="18"/>
                <w:szCs w:val="18"/>
              </w:rPr>
            </w:pPr>
            <w:r w:rsidRPr="00CE08A5">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939432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4D199B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7803C372" w14:textId="77777777" w:rsidR="00886C13" w:rsidRPr="00CE08A5" w:rsidRDefault="00886C13" w:rsidP="00054D43">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6DD9CF" w14:textId="77777777" w:rsidR="00886C13" w:rsidRPr="00CE08A5" w:rsidRDefault="00886C13" w:rsidP="00054D43">
            <w:pPr>
              <w:ind w:left="132" w:hanging="132"/>
              <w:jc w:val="center"/>
              <w:rPr>
                <w:rFonts w:ascii="GHEA Grapalat" w:hAnsi="GHEA Grapalat"/>
                <w:sz w:val="18"/>
                <w:szCs w:val="18"/>
                <w:lang w:val="hy-AM"/>
              </w:rPr>
            </w:pPr>
            <w:r w:rsidRPr="00CE08A5">
              <w:rPr>
                <w:rFonts w:ascii="GHEA Grapalat" w:hAnsi="GHEA Grapalat"/>
                <w:sz w:val="18"/>
                <w:szCs w:val="18"/>
              </w:rPr>
              <w:t>լրացվում է շահառուի կողմից` վճարողի բանկին վճարման պահանջագրի ներկայացման օրը</w:t>
            </w:r>
            <w:r w:rsidRPr="00CE08A5">
              <w:rPr>
                <w:rFonts w:ascii="GHEA Grapalat" w:hAnsi="GHEA Grapalat"/>
                <w:sz w:val="18"/>
                <w:szCs w:val="18"/>
                <w:lang w:val="hy-AM"/>
              </w:rPr>
              <w:t xml:space="preserve">: </w:t>
            </w:r>
          </w:p>
        </w:tc>
      </w:tr>
      <w:tr w:rsidR="00886C13" w:rsidRPr="00CE08A5" w14:paraId="1E4E4BC7" w14:textId="77777777" w:rsidTr="00054D43">
        <w:tc>
          <w:tcPr>
            <w:tcW w:w="720" w:type="dxa"/>
            <w:tcBorders>
              <w:top w:val="single" w:sz="4" w:space="0" w:color="auto"/>
              <w:left w:val="single" w:sz="4" w:space="0" w:color="auto"/>
              <w:bottom w:val="single" w:sz="4" w:space="0" w:color="auto"/>
              <w:right w:val="single" w:sz="4" w:space="0" w:color="auto"/>
            </w:tcBorders>
          </w:tcPr>
          <w:p w14:paraId="6FAC285F" w14:textId="77777777" w:rsidR="00886C13" w:rsidRPr="00CE08A5" w:rsidRDefault="00886C13" w:rsidP="00054D43">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A95A7CB" w14:textId="77777777" w:rsidR="00886C13" w:rsidRPr="00CE08A5" w:rsidRDefault="00886C13" w:rsidP="00054D43">
            <w:pPr>
              <w:jc w:val="both"/>
              <w:rPr>
                <w:rFonts w:ascii="GHEA Grapalat" w:hAnsi="GHEA Grapalat"/>
                <w:sz w:val="18"/>
                <w:szCs w:val="18"/>
              </w:rPr>
            </w:pPr>
            <w:r w:rsidRPr="00CE08A5">
              <w:rPr>
                <w:rFonts w:ascii="GHEA Grapalat" w:hAnsi="GHEA Grapalat" w:cs="Sylfaen"/>
                <w:sz w:val="18"/>
                <w:szCs w:val="18"/>
                <w:lang w:val="hy-AM"/>
              </w:rPr>
              <w:t>Վճարողի անվանումը</w:t>
            </w:r>
            <w:r w:rsidRPr="00CE08A5">
              <w:rPr>
                <w:rFonts w:ascii="GHEA Grapalat" w:hAnsi="GHEA Grapalat" w:cs="Sylfaen"/>
                <w:sz w:val="18"/>
                <w:szCs w:val="18"/>
              </w:rPr>
              <w:t>,</w:t>
            </w:r>
            <w:r w:rsidRPr="00CE08A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A52E42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90751A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28D386C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E08A5">
              <w:rPr>
                <w:rFonts w:ascii="GHEA Grapalat" w:hAnsi="GHEA Grapalat"/>
                <w:sz w:val="18"/>
                <w:szCs w:val="18"/>
                <w:lang w:val="hy-AM"/>
              </w:rPr>
              <w:t xml:space="preserve"> </w:t>
            </w:r>
            <w:r w:rsidRPr="00CE08A5">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5E71CF2" w14:textId="77777777" w:rsidR="00886C13" w:rsidRPr="00CE08A5" w:rsidRDefault="00886C13" w:rsidP="00054D43">
            <w:pPr>
              <w:ind w:left="252" w:hanging="252"/>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55DA5043" w14:textId="77777777" w:rsidTr="00054D43">
        <w:tc>
          <w:tcPr>
            <w:tcW w:w="720" w:type="dxa"/>
            <w:tcBorders>
              <w:top w:val="single" w:sz="4" w:space="0" w:color="auto"/>
              <w:left w:val="single" w:sz="4" w:space="0" w:color="auto"/>
              <w:bottom w:val="single" w:sz="4" w:space="0" w:color="auto"/>
              <w:right w:val="single" w:sz="4" w:space="0" w:color="auto"/>
            </w:tcBorders>
          </w:tcPr>
          <w:p w14:paraId="3CBDDF4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B2C1D7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672E9D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181E33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EF7072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6B6A45AD" w14:textId="77777777" w:rsidTr="00054D43">
        <w:tc>
          <w:tcPr>
            <w:tcW w:w="720" w:type="dxa"/>
            <w:tcBorders>
              <w:top w:val="single" w:sz="4" w:space="0" w:color="auto"/>
              <w:left w:val="single" w:sz="4" w:space="0" w:color="auto"/>
              <w:bottom w:val="single" w:sz="4" w:space="0" w:color="auto"/>
              <w:right w:val="single" w:sz="4" w:space="0" w:color="auto"/>
            </w:tcBorders>
          </w:tcPr>
          <w:p w14:paraId="3346062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0673B5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35C80C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EC4212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453912D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993853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4FB20A9A" w14:textId="77777777" w:rsidTr="00054D43">
        <w:tc>
          <w:tcPr>
            <w:tcW w:w="720" w:type="dxa"/>
            <w:tcBorders>
              <w:top w:val="single" w:sz="4" w:space="0" w:color="auto"/>
              <w:left w:val="single" w:sz="4" w:space="0" w:color="auto"/>
              <w:bottom w:val="single" w:sz="4" w:space="0" w:color="auto"/>
              <w:right w:val="single" w:sz="4" w:space="0" w:color="auto"/>
            </w:tcBorders>
          </w:tcPr>
          <w:p w14:paraId="66FFEE9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0371E51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6F487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C39F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6488F48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518B3A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38093611" w14:textId="77777777" w:rsidTr="00054D43">
        <w:tc>
          <w:tcPr>
            <w:tcW w:w="720" w:type="dxa"/>
            <w:tcBorders>
              <w:top w:val="single" w:sz="4" w:space="0" w:color="auto"/>
              <w:left w:val="single" w:sz="4" w:space="0" w:color="auto"/>
              <w:bottom w:val="single" w:sz="4" w:space="0" w:color="auto"/>
              <w:right w:val="single" w:sz="4" w:space="0" w:color="auto"/>
            </w:tcBorders>
          </w:tcPr>
          <w:p w14:paraId="7C4DA17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938452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EC2750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510C21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7EF3EFA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F3DFC6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2DAA82A0" w14:textId="77777777" w:rsidTr="00054D43">
        <w:tc>
          <w:tcPr>
            <w:tcW w:w="720" w:type="dxa"/>
            <w:tcBorders>
              <w:top w:val="single" w:sz="4" w:space="0" w:color="auto"/>
              <w:left w:val="single" w:sz="4" w:space="0" w:color="auto"/>
              <w:bottom w:val="single" w:sz="4" w:space="0" w:color="auto"/>
              <w:right w:val="single" w:sz="4" w:space="0" w:color="auto"/>
            </w:tcBorders>
          </w:tcPr>
          <w:p w14:paraId="546BEFA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BD5024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w:t>
            </w:r>
            <w:r w:rsidRPr="00CE08A5">
              <w:rPr>
                <w:rFonts w:ascii="GHEA Grapalat" w:hAnsi="GHEA Grapalat" w:cs="Sylfaen"/>
                <w:sz w:val="18"/>
                <w:szCs w:val="18"/>
                <w:lang w:val="hy-AM"/>
              </w:rPr>
              <w:t>ի  անվանումը</w:t>
            </w:r>
            <w:r w:rsidRPr="00CE08A5">
              <w:rPr>
                <w:rFonts w:ascii="GHEA Grapalat" w:hAnsi="GHEA Grapalat" w:cs="Sylfaen"/>
                <w:sz w:val="18"/>
                <w:szCs w:val="18"/>
              </w:rPr>
              <w:t>,</w:t>
            </w:r>
            <w:r w:rsidRPr="00CE08A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5C625C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DA3388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59BC5D9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A5F862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նախապես լրացվում է շահառուի կողմից` հրավերով</w:t>
            </w:r>
          </w:p>
        </w:tc>
      </w:tr>
      <w:tr w:rsidR="00886C13" w:rsidRPr="00CE08A5" w14:paraId="33894D77" w14:textId="77777777" w:rsidTr="00054D43">
        <w:tc>
          <w:tcPr>
            <w:tcW w:w="720" w:type="dxa"/>
            <w:tcBorders>
              <w:top w:val="single" w:sz="4" w:space="0" w:color="auto"/>
              <w:left w:val="single" w:sz="4" w:space="0" w:color="auto"/>
              <w:bottom w:val="single" w:sz="4" w:space="0" w:color="auto"/>
              <w:right w:val="single" w:sz="4" w:space="0" w:color="auto"/>
            </w:tcBorders>
          </w:tcPr>
          <w:p w14:paraId="016202A7"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280C81E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Հ</w:t>
            </w:r>
            <w:r w:rsidRPr="00CE08A5">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2E16953"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C92365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303A49C9"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rPr>
              <w:t xml:space="preserve"> (</w:t>
            </w:r>
            <w:r w:rsidRPr="00CE08A5">
              <w:rPr>
                <w:rFonts w:ascii="GHEA Grapalat" w:hAnsi="GHEA Grapalat" w:cs="Sylfaen"/>
                <w:sz w:val="18"/>
                <w:szCs w:val="18"/>
                <w:lang w:val="hy-AM"/>
              </w:rPr>
              <w:t>գնումների հետ կապված գործընթացում չի լրացվում</w:t>
            </w:r>
            <w:r w:rsidRPr="00CE08A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72D6505"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lang w:val="ru-RU"/>
              </w:rPr>
              <w:t>(</w:t>
            </w:r>
            <w:r w:rsidRPr="00CE08A5">
              <w:rPr>
                <w:rFonts w:ascii="GHEA Grapalat" w:hAnsi="GHEA Grapalat" w:cs="Sylfaen"/>
                <w:sz w:val="18"/>
                <w:szCs w:val="18"/>
                <w:lang w:val="hy-AM"/>
              </w:rPr>
              <w:t>չի լրացվում</w:t>
            </w:r>
            <w:r w:rsidRPr="00CE08A5">
              <w:rPr>
                <w:rFonts w:ascii="GHEA Grapalat" w:hAnsi="GHEA Grapalat" w:cs="Sylfaen"/>
                <w:sz w:val="18"/>
                <w:szCs w:val="18"/>
                <w:lang w:val="ru-RU"/>
              </w:rPr>
              <w:t>)</w:t>
            </w:r>
          </w:p>
        </w:tc>
      </w:tr>
      <w:tr w:rsidR="00886C13" w:rsidRPr="00CE08A5" w14:paraId="18D9C3C6" w14:textId="77777777" w:rsidTr="00054D43">
        <w:tc>
          <w:tcPr>
            <w:tcW w:w="720" w:type="dxa"/>
            <w:tcBorders>
              <w:top w:val="single" w:sz="4" w:space="0" w:color="auto"/>
              <w:left w:val="single" w:sz="4" w:space="0" w:color="auto"/>
              <w:bottom w:val="single" w:sz="4" w:space="0" w:color="auto"/>
              <w:right w:val="single" w:sz="4" w:space="0" w:color="auto"/>
            </w:tcBorders>
          </w:tcPr>
          <w:p w14:paraId="356DABE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4B68259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577E56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3A98E4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6AC4AB4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lastRenderedPageBreak/>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5EBF9C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lastRenderedPageBreak/>
              <w:t xml:space="preserve">նախապես լրացվում է </w:t>
            </w:r>
            <w:r w:rsidRPr="00CE08A5">
              <w:rPr>
                <w:rFonts w:ascii="GHEA Grapalat" w:hAnsi="GHEA Grapalat"/>
                <w:sz w:val="18"/>
                <w:szCs w:val="18"/>
              </w:rPr>
              <w:lastRenderedPageBreak/>
              <w:t>շահառուի կողմից` հրավերով</w:t>
            </w:r>
          </w:p>
        </w:tc>
      </w:tr>
      <w:tr w:rsidR="00886C13" w:rsidRPr="00CE08A5" w14:paraId="1702F451" w14:textId="77777777" w:rsidTr="00054D43">
        <w:tc>
          <w:tcPr>
            <w:tcW w:w="720" w:type="dxa"/>
            <w:tcBorders>
              <w:top w:val="single" w:sz="4" w:space="0" w:color="auto"/>
              <w:left w:val="single" w:sz="4" w:space="0" w:color="auto"/>
              <w:bottom w:val="single" w:sz="4" w:space="0" w:color="auto"/>
              <w:right w:val="single" w:sz="4" w:space="0" w:color="auto"/>
            </w:tcBorders>
          </w:tcPr>
          <w:p w14:paraId="7538482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B3546C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5EA14B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28AB8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34A5DF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նախապես լրացվում է շահառուի կողմից` հրավերով</w:t>
            </w:r>
          </w:p>
        </w:tc>
      </w:tr>
      <w:tr w:rsidR="00886C13" w:rsidRPr="00CE08A5" w14:paraId="01443D87" w14:textId="77777777" w:rsidTr="00054D43">
        <w:tc>
          <w:tcPr>
            <w:tcW w:w="720" w:type="dxa"/>
            <w:tcBorders>
              <w:top w:val="single" w:sz="4" w:space="0" w:color="auto"/>
              <w:left w:val="single" w:sz="4" w:space="0" w:color="auto"/>
              <w:bottom w:val="single" w:sz="4" w:space="0" w:color="auto"/>
              <w:right w:val="single" w:sz="4" w:space="0" w:color="auto"/>
            </w:tcBorders>
          </w:tcPr>
          <w:p w14:paraId="6763946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240159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F8A3A13"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4E29F2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54FF7F9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շահառուի այն բանկային (</w:t>
            </w:r>
            <w:r w:rsidRPr="00CE08A5">
              <w:rPr>
                <w:rFonts w:ascii="GHEA Grapalat" w:hAnsi="GHEA Grapalat"/>
                <w:sz w:val="18"/>
                <w:szCs w:val="18"/>
                <w:lang w:val="hy-AM"/>
              </w:rPr>
              <w:t>գանձապետական</w:t>
            </w:r>
            <w:r w:rsidRPr="00CE08A5">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8CFA6F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նախապես լրացվում է շահառուի կողմից` հրավերով</w:t>
            </w:r>
          </w:p>
        </w:tc>
      </w:tr>
      <w:tr w:rsidR="00886C13" w:rsidRPr="00CE08A5" w14:paraId="2D9D18ED" w14:textId="77777777" w:rsidTr="00054D43">
        <w:tc>
          <w:tcPr>
            <w:tcW w:w="720" w:type="dxa"/>
            <w:tcBorders>
              <w:top w:val="single" w:sz="4" w:space="0" w:color="auto"/>
              <w:left w:val="single" w:sz="4" w:space="0" w:color="auto"/>
              <w:bottom w:val="single" w:sz="4" w:space="0" w:color="auto"/>
              <w:right w:val="single" w:sz="4" w:space="0" w:color="auto"/>
            </w:tcBorders>
          </w:tcPr>
          <w:p w14:paraId="31F90C9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A646DD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9D7DCC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93D17C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27C61F8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6B58ADC"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լրացվում է վճարողի կողմից</w:t>
            </w:r>
            <w:r w:rsidRPr="00CE08A5">
              <w:rPr>
                <w:rFonts w:ascii="GHEA Grapalat" w:hAnsi="GHEA Grapalat"/>
                <w:sz w:val="18"/>
                <w:szCs w:val="18"/>
                <w:lang w:val="hy-AM"/>
              </w:rPr>
              <w:t xml:space="preserve"> </w:t>
            </w:r>
          </w:p>
        </w:tc>
      </w:tr>
      <w:tr w:rsidR="00886C13" w:rsidRPr="000615D0" w14:paraId="1A3EE08B" w14:textId="77777777" w:rsidTr="00054D43">
        <w:tc>
          <w:tcPr>
            <w:tcW w:w="720" w:type="dxa"/>
            <w:tcBorders>
              <w:top w:val="single" w:sz="4" w:space="0" w:color="auto"/>
              <w:left w:val="single" w:sz="4" w:space="0" w:color="auto"/>
              <w:bottom w:val="single" w:sz="4" w:space="0" w:color="auto"/>
              <w:right w:val="single" w:sz="4" w:space="0" w:color="auto"/>
            </w:tcBorders>
          </w:tcPr>
          <w:p w14:paraId="7ED21170"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5BF3F19E"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Ակցեպտավորված գումարը՝  (թվերով</w:t>
            </w:r>
            <w:r w:rsidRPr="00CE08A5">
              <w:rPr>
                <w:rFonts w:ascii="GHEA Grapalat" w:hAnsi="GHEA Grapalat" w:cs="Arial"/>
                <w:sz w:val="18"/>
                <w:szCs w:val="18"/>
                <w:lang w:val="hy-AM"/>
              </w:rPr>
              <w:t xml:space="preserve"> </w:t>
            </w:r>
            <w:r w:rsidRPr="00CE08A5">
              <w:rPr>
                <w:rFonts w:ascii="GHEA Grapalat" w:hAnsi="GHEA Grapalat" w:cs="Sylfaen"/>
                <w:sz w:val="18"/>
                <w:szCs w:val="18"/>
                <w:lang w:val="hy-AM"/>
              </w:rPr>
              <w:t>և</w:t>
            </w:r>
            <w:r w:rsidRPr="00CE08A5">
              <w:rPr>
                <w:rFonts w:ascii="GHEA Grapalat" w:hAnsi="GHEA Grapalat" w:cs="Arial"/>
                <w:sz w:val="18"/>
                <w:szCs w:val="18"/>
                <w:lang w:val="hy-AM"/>
              </w:rPr>
              <w:t xml:space="preserve"> </w:t>
            </w:r>
            <w:r w:rsidRPr="00CE08A5">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8892506"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5E1CDE"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ոչ պարտադիր</w:t>
            </w:r>
          </w:p>
          <w:p w14:paraId="35862147"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B77636"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(չի լրացվում եւ չի կիրառվում)</w:t>
            </w:r>
          </w:p>
        </w:tc>
      </w:tr>
      <w:tr w:rsidR="00886C13" w:rsidRPr="00CE08A5" w14:paraId="35C76133" w14:textId="77777777" w:rsidTr="00054D43">
        <w:tc>
          <w:tcPr>
            <w:tcW w:w="720" w:type="dxa"/>
            <w:tcBorders>
              <w:top w:val="single" w:sz="4" w:space="0" w:color="auto"/>
              <w:left w:val="single" w:sz="4" w:space="0" w:color="auto"/>
              <w:bottom w:val="single" w:sz="4" w:space="0" w:color="auto"/>
              <w:right w:val="single" w:sz="4" w:space="0" w:color="auto"/>
            </w:tcBorders>
          </w:tcPr>
          <w:p w14:paraId="7938EFC3"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852FFA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327892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EC5A04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EA33223"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0615D0" w14:paraId="3248E749" w14:textId="77777777" w:rsidTr="00054D43">
        <w:tc>
          <w:tcPr>
            <w:tcW w:w="720" w:type="dxa"/>
            <w:tcBorders>
              <w:top w:val="single" w:sz="4" w:space="0" w:color="auto"/>
              <w:left w:val="single" w:sz="4" w:space="0" w:color="auto"/>
              <w:bottom w:val="single" w:sz="4" w:space="0" w:color="auto"/>
              <w:right w:val="single" w:sz="4" w:space="0" w:color="auto"/>
            </w:tcBorders>
          </w:tcPr>
          <w:p w14:paraId="3CE8BE5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47DBD1A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7069B4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80DC8C"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 xml:space="preserve">Պարտադիր </w:t>
            </w:r>
            <w:r w:rsidRPr="00CE08A5">
              <w:rPr>
                <w:rFonts w:ascii="GHEA Grapalat" w:hAnsi="GHEA Grapalat"/>
                <w:sz w:val="18"/>
                <w:szCs w:val="18"/>
                <w:lang w:val="hy-AM"/>
              </w:rPr>
              <w:t xml:space="preserve">լրացվում է </w:t>
            </w:r>
            <w:r w:rsidRPr="00CE08A5">
              <w:rPr>
                <w:rFonts w:ascii="GHEA Grapalat" w:hAnsi="GHEA Grapalat"/>
                <w:sz w:val="18"/>
                <w:szCs w:val="18"/>
              </w:rPr>
              <w:t>«</w:t>
            </w:r>
            <w:r w:rsidRPr="00CE08A5">
              <w:rPr>
                <w:rFonts w:ascii="GHEA Grapalat" w:hAnsi="GHEA Grapalat"/>
                <w:sz w:val="18"/>
                <w:szCs w:val="18"/>
                <w:lang w:val="hy-AM"/>
              </w:rPr>
              <w:t>պայմանագրի կատարման ապահովման համար</w:t>
            </w:r>
            <w:r w:rsidRPr="00CE08A5">
              <w:rPr>
                <w:rFonts w:ascii="GHEA Grapalat" w:hAnsi="GHEA Grapalat"/>
                <w:sz w:val="18"/>
                <w:szCs w:val="18"/>
              </w:rPr>
              <w:t>»</w:t>
            </w:r>
            <w:r w:rsidRPr="00CE08A5">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99BF32"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նախապես լրացվում է շահառուի կողմից` հրավերով</w:t>
            </w:r>
          </w:p>
        </w:tc>
      </w:tr>
      <w:tr w:rsidR="00886C13" w:rsidRPr="00CE08A5" w14:paraId="5476895A" w14:textId="77777777" w:rsidTr="00054D43">
        <w:tc>
          <w:tcPr>
            <w:tcW w:w="720" w:type="dxa"/>
            <w:tcBorders>
              <w:top w:val="single" w:sz="4" w:space="0" w:color="auto"/>
              <w:left w:val="single" w:sz="4" w:space="0" w:color="auto"/>
              <w:bottom w:val="single" w:sz="4" w:space="0" w:color="auto"/>
              <w:right w:val="single" w:sz="4" w:space="0" w:color="auto"/>
            </w:tcBorders>
          </w:tcPr>
          <w:p w14:paraId="31DDBAC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5252C9"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B3EA63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D7C34F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6109F56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E08A5">
              <w:rPr>
                <w:rFonts w:ascii="GHEA Grapalat" w:hAnsi="GHEA Grapalat"/>
                <w:sz w:val="18"/>
                <w:szCs w:val="18"/>
                <w:lang w:val="hy-AM"/>
              </w:rPr>
              <w:t>,</w:t>
            </w:r>
            <w:r w:rsidRPr="00CE08A5">
              <w:rPr>
                <w:rFonts w:ascii="GHEA Grapalat" w:hAnsi="GHEA Grapalat" w:cs="Arial"/>
                <w:sz w:val="18"/>
                <w:szCs w:val="18"/>
                <w:lang w:val="hy-AM"/>
              </w:rPr>
              <w:t xml:space="preserve"> </w:t>
            </w:r>
            <w:r w:rsidRPr="00CE08A5">
              <w:rPr>
                <w:rFonts w:ascii="GHEA Grapalat" w:hAnsi="GHEA Grapalat"/>
                <w:sz w:val="18"/>
                <w:szCs w:val="18"/>
              </w:rPr>
              <w:t xml:space="preserve"> գնման ընթացակարգի ծածկագիրը</w:t>
            </w:r>
            <w:r w:rsidRPr="00CE08A5">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6173C70"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 xml:space="preserve">լրացվում է </w:t>
            </w:r>
            <w:r w:rsidRPr="00CE08A5">
              <w:rPr>
                <w:rFonts w:ascii="GHEA Grapalat" w:hAnsi="GHEA Grapalat"/>
                <w:sz w:val="18"/>
                <w:szCs w:val="18"/>
                <w:lang w:val="hy-AM"/>
              </w:rPr>
              <w:t>շահառու</w:t>
            </w:r>
            <w:r w:rsidRPr="00CE08A5">
              <w:rPr>
                <w:rFonts w:ascii="GHEA Grapalat" w:hAnsi="GHEA Grapalat"/>
                <w:sz w:val="18"/>
                <w:szCs w:val="18"/>
              </w:rPr>
              <w:t>ի կողմից</w:t>
            </w:r>
          </w:p>
        </w:tc>
      </w:tr>
      <w:tr w:rsidR="00886C13" w:rsidRPr="000615D0" w14:paraId="51A08AF3" w14:textId="77777777" w:rsidTr="00054D43">
        <w:tc>
          <w:tcPr>
            <w:tcW w:w="720" w:type="dxa"/>
            <w:tcBorders>
              <w:top w:val="single" w:sz="4" w:space="0" w:color="auto"/>
              <w:left w:val="single" w:sz="4" w:space="0" w:color="auto"/>
              <w:bottom w:val="single" w:sz="4" w:space="0" w:color="auto"/>
              <w:right w:val="single" w:sz="4" w:space="0" w:color="auto"/>
            </w:tcBorders>
          </w:tcPr>
          <w:p w14:paraId="6280146A" w14:textId="77777777" w:rsidR="00886C13" w:rsidRPr="00CE08A5" w:rsidDel="0010680B"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69C14BA"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CD404D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CA0A03" w14:textId="77777777" w:rsidR="00886C13" w:rsidRPr="00CE08A5" w:rsidRDefault="00886C13" w:rsidP="00054D43">
            <w:pPr>
              <w:jc w:val="center"/>
              <w:rPr>
                <w:rFonts w:ascii="GHEA Grapalat" w:hAnsi="GHEA Grapalat" w:cs="Sylfaen"/>
                <w:sz w:val="18"/>
                <w:szCs w:val="18"/>
                <w:lang w:val="hy-AM"/>
              </w:rPr>
            </w:pPr>
            <w:r w:rsidRPr="00CE08A5">
              <w:rPr>
                <w:rFonts w:ascii="GHEA Grapalat" w:hAnsi="GHEA Grapalat"/>
                <w:sz w:val="18"/>
                <w:szCs w:val="18"/>
              </w:rPr>
              <w:t>պարտադիր</w:t>
            </w:r>
            <w:r w:rsidRPr="00CE08A5">
              <w:rPr>
                <w:rFonts w:ascii="GHEA Grapalat" w:hAnsi="GHEA Grapalat" w:cs="Sylfaen"/>
                <w:sz w:val="18"/>
                <w:szCs w:val="18"/>
                <w:lang w:val="hy-AM"/>
              </w:rPr>
              <w:t xml:space="preserve"> </w:t>
            </w:r>
          </w:p>
          <w:p w14:paraId="2DEEFC7E" w14:textId="77777777" w:rsidR="00886C13" w:rsidRPr="00CE08A5" w:rsidRDefault="00886C13" w:rsidP="00054D43">
            <w:pPr>
              <w:jc w:val="center"/>
              <w:rPr>
                <w:rFonts w:ascii="GHEA Grapalat" w:hAnsi="GHEA Grapalat" w:cs="Sylfaen"/>
                <w:sz w:val="18"/>
                <w:szCs w:val="18"/>
                <w:lang w:val="hy-AM"/>
              </w:rPr>
            </w:pPr>
            <w:r w:rsidRPr="00CE08A5">
              <w:rPr>
                <w:rFonts w:ascii="GHEA Grapalat" w:hAnsi="GHEA Grapalat" w:cs="Sylfaen"/>
                <w:sz w:val="18"/>
                <w:szCs w:val="18"/>
                <w:lang w:val="hy-AM"/>
              </w:rPr>
              <w:t xml:space="preserve">լրացվում է &lt;ակցեպտավորված վճարում&gt; բառերը, </w:t>
            </w:r>
          </w:p>
          <w:p w14:paraId="44593ABA"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2EB9F4"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 xml:space="preserve">նախապես լրացվում է շահառուի կողմից </w:t>
            </w:r>
          </w:p>
        </w:tc>
      </w:tr>
      <w:tr w:rsidR="00886C13" w:rsidRPr="00CE08A5" w14:paraId="0FAD204A" w14:textId="77777777" w:rsidTr="00054D43">
        <w:tc>
          <w:tcPr>
            <w:tcW w:w="720" w:type="dxa"/>
            <w:tcBorders>
              <w:top w:val="single" w:sz="4" w:space="0" w:color="auto"/>
              <w:left w:val="single" w:sz="4" w:space="0" w:color="auto"/>
              <w:bottom w:val="single" w:sz="4" w:space="0" w:color="auto"/>
              <w:right w:val="single" w:sz="4" w:space="0" w:color="auto"/>
            </w:tcBorders>
          </w:tcPr>
          <w:p w14:paraId="16FF66CB"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5F173D6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99B997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5A7C0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0754518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E08A5">
              <w:rPr>
                <w:rFonts w:ascii="GHEA Grapalat" w:hAnsi="GHEA Grapalat"/>
                <w:sz w:val="18"/>
                <w:szCs w:val="18"/>
                <w:lang w:val="hy-AM"/>
              </w:rPr>
              <w:t xml:space="preserve"> </w:t>
            </w:r>
            <w:r w:rsidRPr="00CE08A5">
              <w:rPr>
                <w:rFonts w:ascii="GHEA Grapalat" w:hAnsi="GHEA Grapalat"/>
                <w:sz w:val="18"/>
                <w:szCs w:val="18"/>
              </w:rPr>
              <w:t>(</w:t>
            </w:r>
            <w:r w:rsidRPr="00CE08A5">
              <w:rPr>
                <w:rFonts w:ascii="GHEA Grapalat" w:hAnsi="GHEA Grapalat"/>
                <w:sz w:val="18"/>
                <w:szCs w:val="18"/>
                <w:lang w:val="hy-AM"/>
              </w:rPr>
              <w:t>վճարողի բանկին</w:t>
            </w:r>
            <w:r w:rsidRPr="00CE08A5">
              <w:rPr>
                <w:rFonts w:ascii="GHEA Grapalat" w:hAnsi="GHEA Grapalat"/>
                <w:sz w:val="18"/>
                <w:szCs w:val="18"/>
              </w:rPr>
              <w:t>)</w:t>
            </w:r>
          </w:p>
          <w:p w14:paraId="48C7E0F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Եթ ե լրացվել է &lt;</w:t>
            </w:r>
            <w:r w:rsidRPr="00CE08A5">
              <w:rPr>
                <w:rFonts w:ascii="GHEA Grapalat" w:hAnsi="GHEA Grapalat" w:cs="Sylfaen"/>
                <w:sz w:val="18"/>
                <w:szCs w:val="18"/>
                <w:lang w:val="hy-AM"/>
              </w:rPr>
              <w:t>Վճարման կատարման հիմքեր&gt; դաշտը ապա այս տվյալը պարտադիր լրացվում է</w:t>
            </w:r>
            <w:r w:rsidRPr="00CE08A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0D2E1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շահառուի</w:t>
            </w:r>
            <w:r w:rsidRPr="00CE08A5">
              <w:rPr>
                <w:rFonts w:ascii="GHEA Grapalat" w:hAnsi="GHEA Grapalat"/>
                <w:sz w:val="18"/>
                <w:szCs w:val="18"/>
                <w:lang w:val="hy-AM"/>
              </w:rPr>
              <w:t xml:space="preserve"> </w:t>
            </w:r>
            <w:r w:rsidRPr="00CE08A5">
              <w:rPr>
                <w:rFonts w:ascii="GHEA Grapalat" w:hAnsi="GHEA Grapalat"/>
                <w:sz w:val="18"/>
                <w:szCs w:val="18"/>
              </w:rPr>
              <w:t>կողմից</w:t>
            </w:r>
          </w:p>
        </w:tc>
      </w:tr>
      <w:tr w:rsidR="00886C13" w:rsidRPr="000615D0" w14:paraId="500FE24B" w14:textId="77777777" w:rsidTr="00054D43">
        <w:tc>
          <w:tcPr>
            <w:tcW w:w="720" w:type="dxa"/>
            <w:tcBorders>
              <w:top w:val="single" w:sz="4" w:space="0" w:color="auto"/>
              <w:left w:val="single" w:sz="4" w:space="0" w:color="auto"/>
              <w:bottom w:val="single" w:sz="4" w:space="0" w:color="auto"/>
              <w:right w:val="single" w:sz="4" w:space="0" w:color="auto"/>
            </w:tcBorders>
          </w:tcPr>
          <w:p w14:paraId="7FBC6FC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2</w:t>
            </w:r>
            <w:r w:rsidRPr="00CE08A5">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7B1813C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BC36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F437DC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0B3E6E08"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այս դաշտը լրացվում</w:t>
            </w:r>
            <w:r w:rsidRPr="00CE08A5">
              <w:rPr>
                <w:rFonts w:ascii="GHEA Grapalat" w:hAnsi="GHEA Grapalat"/>
                <w:sz w:val="18"/>
                <w:szCs w:val="18"/>
                <w:lang w:val="hy-AM"/>
              </w:rPr>
              <w:t xml:space="preserve"> է վճարողի կողմից պահանջագրի ներկայացման դեպքում: Ընդ որում</w:t>
            </w:r>
            <w:r w:rsidRPr="00CE08A5">
              <w:rPr>
                <w:rFonts w:ascii="GHEA Grapalat" w:hAnsi="GHEA Grapalat"/>
                <w:sz w:val="18"/>
                <w:szCs w:val="18"/>
              </w:rPr>
              <w:t xml:space="preserve"> եթե </w:t>
            </w:r>
            <w:r w:rsidRPr="00CE08A5">
              <w:rPr>
                <w:rFonts w:ascii="GHEA Grapalat" w:hAnsi="GHEA Grapalat" w:cs="Sylfaen"/>
                <w:sz w:val="18"/>
                <w:szCs w:val="18"/>
                <w:lang w:val="hy-AM"/>
              </w:rPr>
              <w:t xml:space="preserve">Վճարման </w:t>
            </w:r>
            <w:r w:rsidRPr="00CE08A5">
              <w:rPr>
                <w:rFonts w:ascii="GHEA Grapalat" w:hAnsi="GHEA Grapalat" w:cs="Sylfaen"/>
                <w:sz w:val="18"/>
                <w:szCs w:val="18"/>
                <w:lang w:val="hy-AM"/>
              </w:rPr>
              <w:lastRenderedPageBreak/>
              <w:t xml:space="preserve">պայմաններ դաշտում </w:t>
            </w:r>
            <w:r w:rsidRPr="00CE08A5">
              <w:rPr>
                <w:rFonts w:ascii="GHEA Grapalat" w:hAnsi="GHEA Grapalat"/>
                <w:sz w:val="18"/>
                <w:szCs w:val="18"/>
                <w:lang w:val="hy-AM"/>
              </w:rPr>
              <w:t>նշված է &lt;ակցեպտավորված վճարում&gt; ապա</w:t>
            </w:r>
            <w:r w:rsidRPr="00CE08A5">
              <w:rPr>
                <w:rFonts w:ascii="GHEA Grapalat" w:hAnsi="GHEA Grapalat" w:cs="Sylfaen"/>
                <w:sz w:val="18"/>
                <w:szCs w:val="18"/>
                <w:lang w:val="hy-AM"/>
              </w:rPr>
              <w:t xml:space="preserve"> </w:t>
            </w:r>
            <w:r w:rsidRPr="00CE08A5">
              <w:rPr>
                <w:rFonts w:ascii="GHEA Grapalat" w:hAnsi="GHEA Grapalat"/>
                <w:sz w:val="18"/>
                <w:szCs w:val="18"/>
              </w:rPr>
              <w:t>վճարող</w:t>
            </w:r>
            <w:r w:rsidRPr="00CE08A5">
              <w:rPr>
                <w:rFonts w:ascii="GHEA Grapalat" w:hAnsi="GHEA Grapalat"/>
                <w:sz w:val="18"/>
                <w:szCs w:val="18"/>
                <w:lang w:val="hy-AM"/>
              </w:rPr>
              <w:t xml:space="preserve">ը ստորագրելով՝ </w:t>
            </w:r>
            <w:r w:rsidRPr="00CE08A5">
              <w:rPr>
                <w:rFonts w:ascii="GHEA Grapalat" w:hAnsi="GHEA Grapalat" w:cs="Sylfaen"/>
                <w:sz w:val="18"/>
                <w:szCs w:val="18"/>
                <w:lang w:val="hy-AM"/>
              </w:rPr>
              <w:t xml:space="preserve">նախապես </w:t>
            </w:r>
            <w:r w:rsidRPr="00CE08A5">
              <w:rPr>
                <w:rFonts w:ascii="GHEA Grapalat" w:hAnsi="GHEA Grapalat"/>
                <w:sz w:val="18"/>
                <w:szCs w:val="18"/>
                <w:lang w:val="hy-AM"/>
              </w:rPr>
              <w:t xml:space="preserve">համաձայնվում  </w:t>
            </w:r>
            <w:r w:rsidRPr="00CE08A5">
              <w:rPr>
                <w:rFonts w:ascii="GHEA Grapalat" w:hAnsi="GHEA Grapalat" w:cs="Sylfaen"/>
                <w:sz w:val="18"/>
                <w:szCs w:val="18"/>
                <w:lang w:val="hy-AM"/>
              </w:rPr>
              <w:t xml:space="preserve">  </w:t>
            </w:r>
            <w:r w:rsidRPr="00CE08A5">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0FD7E2" w14:textId="77777777" w:rsidR="00886C13" w:rsidRPr="00CE08A5" w:rsidRDefault="00886C13" w:rsidP="00054D43">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BD9F508"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lastRenderedPageBreak/>
              <w:t xml:space="preserve">ստորագրվում է վճարողի կողմից կամ </w:t>
            </w:r>
          </w:p>
          <w:p w14:paraId="739A1E87"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 xml:space="preserve">դրվում է վճարողի էլեկտրոնային </w:t>
            </w:r>
            <w:r w:rsidRPr="00CE08A5">
              <w:rPr>
                <w:rFonts w:ascii="GHEA Grapalat" w:hAnsi="GHEA Grapalat"/>
                <w:sz w:val="18"/>
                <w:szCs w:val="18"/>
                <w:lang w:val="hy-AM"/>
              </w:rPr>
              <w:lastRenderedPageBreak/>
              <w:t>ստորագրությունը</w:t>
            </w:r>
          </w:p>
          <w:p w14:paraId="7A920D29" w14:textId="77777777" w:rsidR="00886C13" w:rsidRPr="00CE08A5" w:rsidRDefault="00886C13" w:rsidP="00054D43">
            <w:pPr>
              <w:jc w:val="center"/>
              <w:rPr>
                <w:rFonts w:ascii="GHEA Grapalat" w:hAnsi="GHEA Grapalat"/>
                <w:sz w:val="18"/>
                <w:szCs w:val="18"/>
                <w:lang w:val="hy-AM"/>
              </w:rPr>
            </w:pPr>
          </w:p>
        </w:tc>
      </w:tr>
      <w:tr w:rsidR="00886C13" w:rsidRPr="000615D0" w14:paraId="76C3E5A3" w14:textId="77777777" w:rsidTr="00054D43">
        <w:tc>
          <w:tcPr>
            <w:tcW w:w="720" w:type="dxa"/>
            <w:tcBorders>
              <w:top w:val="single" w:sz="4" w:space="0" w:color="auto"/>
              <w:left w:val="single" w:sz="4" w:space="0" w:color="auto"/>
              <w:bottom w:val="single" w:sz="4" w:space="0" w:color="auto"/>
              <w:right w:val="single" w:sz="4" w:space="0" w:color="auto"/>
            </w:tcBorders>
            <w:vAlign w:val="center"/>
          </w:tcPr>
          <w:p w14:paraId="0C692F97" w14:textId="77777777" w:rsidR="00886C13" w:rsidRPr="00CE08A5" w:rsidRDefault="00886C13" w:rsidP="00054D43">
            <w:pPr>
              <w:rPr>
                <w:rFonts w:ascii="GHEA Grapalat" w:hAnsi="GHEA Grapalat"/>
                <w:sz w:val="18"/>
                <w:szCs w:val="18"/>
              </w:rPr>
            </w:pPr>
            <w:r w:rsidRPr="00CE08A5">
              <w:rPr>
                <w:rFonts w:ascii="GHEA Grapalat" w:hAnsi="GHEA Grapalat"/>
                <w:sz w:val="18"/>
                <w:szCs w:val="18"/>
                <w:lang w:val="hy-AM"/>
              </w:rPr>
              <w:lastRenderedPageBreak/>
              <w:t>2</w:t>
            </w:r>
            <w:r w:rsidRPr="00CE08A5">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3A536D4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2D930F5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DC01CF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պարտադիր` </w:t>
            </w:r>
          </w:p>
          <w:p w14:paraId="4E246847"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կնիքի առկայության դեպքում</w:t>
            </w:r>
            <w:r w:rsidRPr="00CE08A5">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5C15451"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 xml:space="preserve">կնքվում է վճարողի կողմից </w:t>
            </w:r>
          </w:p>
          <w:p w14:paraId="44CC902D"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թղթային եղանակով ներկայացնելիս</w:t>
            </w:r>
          </w:p>
        </w:tc>
      </w:tr>
      <w:tr w:rsidR="00886C13" w:rsidRPr="00CE08A5" w14:paraId="5C9411F5" w14:textId="77777777" w:rsidTr="00054D43">
        <w:tc>
          <w:tcPr>
            <w:tcW w:w="720" w:type="dxa"/>
            <w:tcBorders>
              <w:top w:val="single" w:sz="4" w:space="0" w:color="auto"/>
              <w:left w:val="single" w:sz="4" w:space="0" w:color="auto"/>
              <w:bottom w:val="single" w:sz="4" w:space="0" w:color="auto"/>
              <w:right w:val="single" w:sz="4" w:space="0" w:color="auto"/>
            </w:tcBorders>
          </w:tcPr>
          <w:p w14:paraId="544D8F8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22</w:t>
            </w:r>
            <w:r w:rsidRPr="00CE08A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E873A4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D39DA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53935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r w:rsidRPr="00CE08A5">
              <w:rPr>
                <w:rFonts w:ascii="GHEA Grapalat" w:hAnsi="GHEA Grapalat"/>
                <w:sz w:val="18"/>
                <w:szCs w:val="18"/>
                <w:lang w:val="hy-AM"/>
              </w:rPr>
              <w:t>՝</w:t>
            </w:r>
            <w:r w:rsidRPr="00CE08A5">
              <w:rPr>
                <w:rFonts w:ascii="GHEA Grapalat" w:hAnsi="GHEA Grapalat"/>
                <w:sz w:val="18"/>
                <w:szCs w:val="18"/>
              </w:rPr>
              <w:t xml:space="preserve"> </w:t>
            </w:r>
          </w:p>
          <w:p w14:paraId="124846A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9CA2FA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ստորագրվում է շահառուի կողմից</w:t>
            </w:r>
          </w:p>
        </w:tc>
      </w:tr>
      <w:tr w:rsidR="00886C13" w:rsidRPr="00CE08A5" w14:paraId="7388A820" w14:textId="77777777" w:rsidTr="00054D43">
        <w:tc>
          <w:tcPr>
            <w:tcW w:w="720" w:type="dxa"/>
            <w:tcBorders>
              <w:top w:val="single" w:sz="4" w:space="0" w:color="auto"/>
              <w:left w:val="single" w:sz="4" w:space="0" w:color="auto"/>
              <w:bottom w:val="single" w:sz="4" w:space="0" w:color="auto"/>
              <w:right w:val="single" w:sz="4" w:space="0" w:color="auto"/>
            </w:tcBorders>
            <w:vAlign w:val="center"/>
          </w:tcPr>
          <w:p w14:paraId="3781C5A3" w14:textId="77777777" w:rsidR="00886C13" w:rsidRPr="00CE08A5" w:rsidRDefault="00886C13" w:rsidP="00054D43">
            <w:pPr>
              <w:rPr>
                <w:rFonts w:ascii="GHEA Grapalat" w:hAnsi="GHEA Grapalat"/>
                <w:sz w:val="18"/>
                <w:szCs w:val="18"/>
              </w:rPr>
            </w:pPr>
            <w:r w:rsidRPr="00CE08A5">
              <w:rPr>
                <w:rFonts w:ascii="GHEA Grapalat" w:hAnsi="GHEA Grapalat"/>
                <w:sz w:val="18"/>
                <w:szCs w:val="18"/>
                <w:lang w:val="hy-AM"/>
              </w:rPr>
              <w:t>22</w:t>
            </w:r>
            <w:r w:rsidRPr="00CE08A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887CBB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C9E181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80F45E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պարտադիր` </w:t>
            </w:r>
          </w:p>
          <w:p w14:paraId="3CF9B26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23E843E"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կնքվում է շահառուի կողմից</w:t>
            </w:r>
            <w:r w:rsidRPr="00CE08A5">
              <w:rPr>
                <w:rFonts w:ascii="GHEA Grapalat" w:hAnsi="GHEA Grapalat"/>
                <w:sz w:val="18"/>
                <w:szCs w:val="18"/>
                <w:lang w:val="hy-AM"/>
              </w:rPr>
              <w:t xml:space="preserve"> </w:t>
            </w:r>
          </w:p>
          <w:p w14:paraId="43642267"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թղթային եղանակով բանկ ներկայացնելիս</w:t>
            </w:r>
          </w:p>
        </w:tc>
      </w:tr>
      <w:tr w:rsidR="00886C13" w:rsidRPr="00CE08A5" w14:paraId="08E81ABB" w14:textId="77777777" w:rsidTr="00054D43">
        <w:tc>
          <w:tcPr>
            <w:tcW w:w="720" w:type="dxa"/>
            <w:tcBorders>
              <w:top w:val="single" w:sz="4" w:space="0" w:color="auto"/>
              <w:left w:val="single" w:sz="4" w:space="0" w:color="auto"/>
              <w:bottom w:val="single" w:sz="4" w:space="0" w:color="auto"/>
              <w:right w:val="single" w:sz="4" w:space="0" w:color="auto"/>
            </w:tcBorders>
          </w:tcPr>
          <w:p w14:paraId="5CA6C43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3</w:t>
            </w:r>
            <w:r w:rsidRPr="00CE08A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4C358A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52D38F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2EE3E7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48DEDE3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վճարման պահանջագիրը վճարողին սպասարկող ֆինանսական կազմակերպության</w:t>
            </w:r>
            <w:r w:rsidRPr="00CE08A5">
              <w:rPr>
                <w:rFonts w:ascii="GHEA Grapalat" w:hAnsi="GHEA Grapalat"/>
                <w:sz w:val="18"/>
                <w:szCs w:val="18"/>
                <w:lang w:val="hy-AM"/>
              </w:rPr>
              <w:t>ը</w:t>
            </w:r>
            <w:r w:rsidRPr="00CE08A5">
              <w:rPr>
                <w:rFonts w:ascii="GHEA Grapalat" w:hAnsi="GHEA Grapalat"/>
                <w:sz w:val="18"/>
                <w:szCs w:val="18"/>
              </w:rPr>
              <w:t xml:space="preserve"> թղթային եղանակով </w:t>
            </w:r>
            <w:r w:rsidRPr="00CE08A5">
              <w:rPr>
                <w:rFonts w:ascii="GHEA Grapalat" w:hAnsi="GHEA Grapalat"/>
                <w:sz w:val="18"/>
                <w:szCs w:val="18"/>
                <w:lang w:val="hy-AM"/>
              </w:rPr>
              <w:t xml:space="preserve"> </w:t>
            </w:r>
            <w:r w:rsidRPr="00CE08A5">
              <w:rPr>
                <w:rFonts w:ascii="GHEA Grapalat" w:hAnsi="GHEA Grapalat"/>
                <w:sz w:val="18"/>
                <w:szCs w:val="18"/>
              </w:rPr>
              <w:t>ներկայաց</w:t>
            </w:r>
            <w:r w:rsidRPr="00CE08A5">
              <w:rPr>
                <w:rFonts w:ascii="GHEA Grapalat" w:hAnsi="GHEA Grapalat"/>
                <w:sz w:val="18"/>
                <w:szCs w:val="18"/>
                <w:lang w:val="hy-AM"/>
              </w:rPr>
              <w:t>ված լի</w:t>
            </w:r>
            <w:r w:rsidRPr="00CE08A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9003B1A" w14:textId="77777777" w:rsidR="00886C13" w:rsidRPr="00CE08A5" w:rsidRDefault="00886C13" w:rsidP="00054D43">
            <w:pPr>
              <w:jc w:val="center"/>
              <w:rPr>
                <w:rFonts w:ascii="GHEA Grapalat" w:hAnsi="GHEA Grapalat"/>
                <w:sz w:val="18"/>
                <w:szCs w:val="18"/>
              </w:rPr>
            </w:pPr>
          </w:p>
        </w:tc>
      </w:tr>
      <w:tr w:rsidR="00886C13" w:rsidRPr="00CE08A5" w14:paraId="09C93378" w14:textId="77777777" w:rsidTr="00054D43">
        <w:tc>
          <w:tcPr>
            <w:tcW w:w="720" w:type="dxa"/>
            <w:tcBorders>
              <w:top w:val="single" w:sz="4" w:space="0" w:color="auto"/>
              <w:left w:val="single" w:sz="4" w:space="0" w:color="auto"/>
              <w:bottom w:val="single" w:sz="4" w:space="0" w:color="auto"/>
              <w:right w:val="single" w:sz="4" w:space="0" w:color="auto"/>
            </w:tcBorders>
            <w:vAlign w:val="center"/>
          </w:tcPr>
          <w:p w14:paraId="4B5639F2" w14:textId="77777777" w:rsidR="00886C13" w:rsidRPr="00CE08A5" w:rsidRDefault="00886C13" w:rsidP="00054D43">
            <w:pP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3</w:t>
            </w:r>
            <w:r w:rsidRPr="00CE08A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45F9D3B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վճարողին սպասարկող ֆինանսական կազմակերպության (մասնաճյուղի) </w:t>
            </w:r>
            <w:r w:rsidRPr="00CE08A5">
              <w:rPr>
                <w:rFonts w:ascii="GHEA Grapalat" w:hAnsi="GHEA Grapalat"/>
                <w:sz w:val="18"/>
                <w:szCs w:val="18"/>
                <w:lang w:val="hy-AM"/>
              </w:rPr>
              <w:t>դրոշմա</w:t>
            </w:r>
            <w:r w:rsidRPr="00CE08A5">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3C661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425E3F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4CA8340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վճարման պահանջագիրը վճարողին սպասարկող ֆինանսական կազմակերպության</w:t>
            </w:r>
            <w:r w:rsidRPr="00CE08A5">
              <w:rPr>
                <w:rFonts w:ascii="GHEA Grapalat" w:hAnsi="GHEA Grapalat"/>
                <w:sz w:val="18"/>
                <w:szCs w:val="18"/>
                <w:lang w:val="hy-AM"/>
              </w:rPr>
              <w:t>ը</w:t>
            </w:r>
            <w:r w:rsidRPr="00CE08A5">
              <w:rPr>
                <w:rFonts w:ascii="GHEA Grapalat" w:hAnsi="GHEA Grapalat"/>
                <w:sz w:val="18"/>
                <w:szCs w:val="18"/>
              </w:rPr>
              <w:t xml:space="preserve"> թղթային եղանակով ներկայաց</w:t>
            </w:r>
            <w:r w:rsidRPr="00CE08A5">
              <w:rPr>
                <w:rFonts w:ascii="GHEA Grapalat" w:hAnsi="GHEA Grapalat"/>
                <w:sz w:val="18"/>
                <w:szCs w:val="18"/>
                <w:lang w:val="hy-AM"/>
              </w:rPr>
              <w:t>ված լի</w:t>
            </w:r>
            <w:r w:rsidRPr="00CE08A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BDFF50F" w14:textId="77777777" w:rsidR="00886C13" w:rsidRPr="00CE08A5" w:rsidRDefault="00886C13" w:rsidP="00054D43">
            <w:pPr>
              <w:jc w:val="center"/>
              <w:rPr>
                <w:rFonts w:ascii="GHEA Grapalat" w:hAnsi="GHEA Grapalat"/>
                <w:sz w:val="18"/>
                <w:szCs w:val="18"/>
              </w:rPr>
            </w:pPr>
          </w:p>
        </w:tc>
      </w:tr>
      <w:tr w:rsidR="00886C13" w:rsidRPr="00CE08A5" w14:paraId="3533E1CB" w14:textId="77777777" w:rsidTr="00054D43">
        <w:tc>
          <w:tcPr>
            <w:tcW w:w="720" w:type="dxa"/>
            <w:tcBorders>
              <w:top w:val="single" w:sz="4" w:space="0" w:color="auto"/>
              <w:left w:val="single" w:sz="4" w:space="0" w:color="auto"/>
              <w:bottom w:val="single" w:sz="4" w:space="0" w:color="auto"/>
              <w:right w:val="single" w:sz="4" w:space="0" w:color="auto"/>
            </w:tcBorders>
          </w:tcPr>
          <w:p w14:paraId="06C82F2E"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2</w:t>
            </w:r>
            <w:r w:rsidRPr="00CE08A5">
              <w:rPr>
                <w:rFonts w:ascii="GHEA Grapalat" w:hAnsi="GHEA Grapalat"/>
                <w:sz w:val="18"/>
                <w:szCs w:val="18"/>
                <w:lang w:val="hy-AM"/>
              </w:rPr>
              <w:t>3</w:t>
            </w:r>
            <w:r w:rsidRPr="00CE08A5">
              <w:rPr>
                <w:rFonts w:ascii="GHEA Grapalat" w:hAnsi="GHEA Grapalat"/>
                <w:sz w:val="18"/>
                <w:szCs w:val="18"/>
              </w:rPr>
              <w:t>.</w:t>
            </w:r>
            <w:r w:rsidRPr="00CE08A5">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48C6AE1C"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9123D1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BBD874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50FC4B7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9E73046" w14:textId="77777777" w:rsidR="00886C13" w:rsidRPr="00CE08A5" w:rsidRDefault="00886C13" w:rsidP="00054D43">
            <w:pPr>
              <w:jc w:val="center"/>
              <w:rPr>
                <w:rFonts w:ascii="GHEA Grapalat" w:hAnsi="GHEA Grapalat"/>
                <w:sz w:val="18"/>
                <w:szCs w:val="18"/>
              </w:rPr>
            </w:pPr>
          </w:p>
        </w:tc>
      </w:tr>
      <w:tr w:rsidR="00886C13" w:rsidRPr="00CE08A5" w14:paraId="27EFB000" w14:textId="77777777" w:rsidTr="00054D43">
        <w:tc>
          <w:tcPr>
            <w:tcW w:w="720" w:type="dxa"/>
            <w:tcBorders>
              <w:top w:val="single" w:sz="4" w:space="0" w:color="auto"/>
              <w:left w:val="single" w:sz="4" w:space="0" w:color="auto"/>
              <w:bottom w:val="single" w:sz="4" w:space="0" w:color="auto"/>
              <w:right w:val="single" w:sz="4" w:space="0" w:color="auto"/>
            </w:tcBorders>
          </w:tcPr>
          <w:p w14:paraId="226A060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4</w:t>
            </w:r>
            <w:r w:rsidRPr="00CE08A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876403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B8A599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59CE1D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3E91782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լրացվում է </w:t>
            </w:r>
            <w:r w:rsidRPr="00CE08A5">
              <w:rPr>
                <w:rFonts w:ascii="GHEA Grapalat" w:hAnsi="GHEA Grapalat"/>
                <w:sz w:val="18"/>
                <w:szCs w:val="18"/>
              </w:rPr>
              <w:t>վճարման պահանջագիրը շահառուին սպասարկող ֆինանսական կազմակերպության</w:t>
            </w:r>
            <w:r w:rsidRPr="00CE08A5">
              <w:rPr>
                <w:rFonts w:ascii="GHEA Grapalat" w:hAnsi="GHEA Grapalat"/>
                <w:sz w:val="18"/>
                <w:szCs w:val="18"/>
                <w:lang w:val="hy-AM"/>
              </w:rPr>
              <w:t xml:space="preserve">ը </w:t>
            </w:r>
            <w:r w:rsidRPr="00CE08A5">
              <w:rPr>
                <w:rFonts w:ascii="GHEA Grapalat" w:hAnsi="GHEA Grapalat"/>
                <w:sz w:val="18"/>
                <w:szCs w:val="18"/>
              </w:rPr>
              <w:t xml:space="preserve"> ներկայաց</w:t>
            </w:r>
            <w:r w:rsidRPr="00CE08A5">
              <w:rPr>
                <w:rFonts w:ascii="GHEA Grapalat" w:hAnsi="GHEA Grapalat"/>
                <w:sz w:val="18"/>
                <w:szCs w:val="18"/>
                <w:lang w:val="hy-AM"/>
              </w:rPr>
              <w:t>վ</w:t>
            </w:r>
            <w:r w:rsidRPr="00CE08A5">
              <w:rPr>
                <w:rFonts w:ascii="GHEA Grapalat" w:hAnsi="GHEA Grapalat"/>
                <w:sz w:val="18"/>
                <w:szCs w:val="18"/>
              </w:rPr>
              <w:t>ելու դեպքում</w:t>
            </w:r>
            <w:r w:rsidRPr="00CE08A5">
              <w:rPr>
                <w:rFonts w:ascii="GHEA Grapalat" w:hAnsi="GHEA Grapalat"/>
                <w:sz w:val="18"/>
                <w:szCs w:val="18"/>
                <w:lang w:val="hy-AM"/>
              </w:rPr>
              <w:t xml:space="preserve">, որտեղ </w:t>
            </w:r>
            <w:r w:rsidRPr="00CE08A5" w:rsidDel="00DF049B">
              <w:rPr>
                <w:rFonts w:ascii="GHEA Grapalat" w:hAnsi="GHEA Grapalat"/>
                <w:sz w:val="18"/>
                <w:szCs w:val="18"/>
                <w:lang w:val="hy-AM"/>
              </w:rPr>
              <w:t xml:space="preserve"> </w:t>
            </w:r>
            <w:r w:rsidRPr="00CE08A5">
              <w:rPr>
                <w:rFonts w:ascii="GHEA Grapalat" w:hAnsi="GHEA Grapalat"/>
                <w:sz w:val="18"/>
                <w:szCs w:val="18"/>
                <w:lang w:val="hy-AM"/>
              </w:rPr>
              <w:t xml:space="preserve"> </w:t>
            </w:r>
            <w:r w:rsidRPr="00CE08A5">
              <w:rPr>
                <w:rFonts w:ascii="GHEA Grapalat" w:hAnsi="GHEA Grapalat"/>
                <w:sz w:val="18"/>
                <w:szCs w:val="18"/>
              </w:rPr>
              <w:t xml:space="preserve">աշխատակցի ստորագրությունը </w:t>
            </w:r>
            <w:r w:rsidRPr="00CE08A5">
              <w:rPr>
                <w:rFonts w:ascii="GHEA Grapalat" w:hAnsi="GHEA Grapalat"/>
                <w:sz w:val="18"/>
                <w:szCs w:val="18"/>
                <w:lang w:val="hy-AM"/>
              </w:rPr>
              <w:t xml:space="preserve">դրվում է </w:t>
            </w:r>
            <w:r w:rsidRPr="00CE08A5">
              <w:rPr>
                <w:rFonts w:ascii="GHEA Grapalat" w:hAnsi="GHEA Grapalat"/>
                <w:sz w:val="18"/>
                <w:szCs w:val="18"/>
              </w:rPr>
              <w:t>թղթային եղանակով ներկայաց</w:t>
            </w:r>
            <w:r w:rsidRPr="00CE08A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DBA8791" w14:textId="77777777" w:rsidR="00886C13" w:rsidRPr="00CE08A5" w:rsidRDefault="00886C13" w:rsidP="00054D43">
            <w:pPr>
              <w:jc w:val="center"/>
              <w:rPr>
                <w:rFonts w:ascii="GHEA Grapalat" w:hAnsi="GHEA Grapalat"/>
                <w:sz w:val="18"/>
                <w:szCs w:val="18"/>
              </w:rPr>
            </w:pPr>
          </w:p>
        </w:tc>
      </w:tr>
      <w:tr w:rsidR="00886C13" w:rsidRPr="00CE08A5" w14:paraId="78ABAABF" w14:textId="77777777" w:rsidTr="00054D43">
        <w:tc>
          <w:tcPr>
            <w:tcW w:w="720" w:type="dxa"/>
            <w:tcBorders>
              <w:top w:val="single" w:sz="4" w:space="0" w:color="auto"/>
              <w:left w:val="single" w:sz="4" w:space="0" w:color="auto"/>
              <w:bottom w:val="single" w:sz="4" w:space="0" w:color="auto"/>
              <w:right w:val="single" w:sz="4" w:space="0" w:color="auto"/>
            </w:tcBorders>
          </w:tcPr>
          <w:p w14:paraId="313FC04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4</w:t>
            </w:r>
            <w:r w:rsidRPr="00CE08A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5BF1F5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շահառռւին սպասարկող ֆինանսական կազմակերպության (մասնաճյուղի) </w:t>
            </w:r>
            <w:r w:rsidRPr="00CE08A5">
              <w:rPr>
                <w:rFonts w:ascii="GHEA Grapalat" w:hAnsi="GHEA Grapalat"/>
                <w:sz w:val="18"/>
                <w:szCs w:val="18"/>
                <w:lang w:val="hy-AM"/>
              </w:rPr>
              <w:t>դրոշմա</w:t>
            </w:r>
            <w:r w:rsidRPr="00CE08A5">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021CFA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C290AE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ոչ </w:t>
            </w:r>
            <w:r w:rsidRPr="00CE08A5">
              <w:rPr>
                <w:rFonts w:ascii="GHEA Grapalat" w:hAnsi="GHEA Grapalat"/>
                <w:sz w:val="18"/>
                <w:szCs w:val="18"/>
              </w:rPr>
              <w:t>պարտադիր</w:t>
            </w:r>
          </w:p>
          <w:p w14:paraId="7D94C8D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լրացվում է </w:t>
            </w:r>
            <w:r w:rsidRPr="00CE08A5">
              <w:rPr>
                <w:rFonts w:ascii="GHEA Grapalat" w:hAnsi="GHEA Grapalat"/>
                <w:sz w:val="18"/>
                <w:szCs w:val="18"/>
              </w:rPr>
              <w:t xml:space="preserve">վճարման պահանջագիրը </w:t>
            </w:r>
            <w:r w:rsidRPr="00CE08A5">
              <w:rPr>
                <w:rFonts w:ascii="GHEA Grapalat" w:hAnsi="GHEA Grapalat"/>
                <w:sz w:val="18"/>
                <w:szCs w:val="18"/>
                <w:lang w:val="hy-AM"/>
              </w:rPr>
              <w:t xml:space="preserve">վերջինիս </w:t>
            </w:r>
            <w:r w:rsidRPr="00CE08A5">
              <w:rPr>
                <w:rFonts w:ascii="GHEA Grapalat" w:hAnsi="GHEA Grapalat"/>
                <w:sz w:val="18"/>
                <w:szCs w:val="18"/>
              </w:rPr>
              <w:t>ներկայաց</w:t>
            </w:r>
            <w:r w:rsidRPr="00CE08A5">
              <w:rPr>
                <w:rFonts w:ascii="GHEA Grapalat" w:hAnsi="GHEA Grapalat"/>
                <w:sz w:val="18"/>
                <w:szCs w:val="18"/>
                <w:lang w:val="hy-AM"/>
              </w:rPr>
              <w:t>վ</w:t>
            </w:r>
            <w:r w:rsidRPr="00CE08A5">
              <w:rPr>
                <w:rFonts w:ascii="GHEA Grapalat" w:hAnsi="GHEA Grapalat"/>
                <w:sz w:val="18"/>
                <w:szCs w:val="18"/>
              </w:rPr>
              <w:t>ելու դեպքում</w:t>
            </w:r>
            <w:r w:rsidRPr="00CE08A5">
              <w:rPr>
                <w:rFonts w:ascii="GHEA Grapalat" w:hAnsi="GHEA Grapalat"/>
                <w:sz w:val="18"/>
                <w:szCs w:val="18"/>
                <w:lang w:val="hy-AM"/>
              </w:rPr>
              <w:t xml:space="preserve">, որտեղ </w:t>
            </w:r>
            <w:r w:rsidRPr="00CE08A5" w:rsidDel="00DF049B">
              <w:rPr>
                <w:rFonts w:ascii="GHEA Grapalat" w:hAnsi="GHEA Grapalat"/>
                <w:sz w:val="18"/>
                <w:szCs w:val="18"/>
                <w:lang w:val="hy-AM"/>
              </w:rPr>
              <w:t xml:space="preserve"> </w:t>
            </w:r>
            <w:r w:rsidRPr="00CE08A5">
              <w:rPr>
                <w:rFonts w:ascii="GHEA Grapalat" w:hAnsi="GHEA Grapalat"/>
                <w:sz w:val="18"/>
                <w:szCs w:val="18"/>
                <w:lang w:val="hy-AM"/>
              </w:rPr>
              <w:t xml:space="preserve"> դրոշմակնիքը</w:t>
            </w:r>
            <w:r w:rsidRPr="00CE08A5">
              <w:rPr>
                <w:rFonts w:ascii="GHEA Grapalat" w:hAnsi="GHEA Grapalat"/>
                <w:sz w:val="18"/>
                <w:szCs w:val="18"/>
              </w:rPr>
              <w:t xml:space="preserve"> </w:t>
            </w:r>
            <w:r w:rsidRPr="00CE08A5">
              <w:rPr>
                <w:rFonts w:ascii="GHEA Grapalat" w:hAnsi="GHEA Grapalat"/>
                <w:sz w:val="18"/>
                <w:szCs w:val="18"/>
                <w:lang w:val="hy-AM"/>
              </w:rPr>
              <w:t xml:space="preserve">դրվում է </w:t>
            </w:r>
            <w:r w:rsidRPr="00CE08A5">
              <w:rPr>
                <w:rFonts w:ascii="GHEA Grapalat" w:hAnsi="GHEA Grapalat"/>
                <w:sz w:val="18"/>
                <w:szCs w:val="18"/>
              </w:rPr>
              <w:t>թղթային եղանակով ներկայաց</w:t>
            </w:r>
            <w:r w:rsidRPr="00CE08A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FEAAAEA" w14:textId="77777777" w:rsidR="00886C13" w:rsidRPr="00CE08A5" w:rsidRDefault="00886C13" w:rsidP="00054D43">
            <w:pPr>
              <w:jc w:val="center"/>
              <w:rPr>
                <w:rFonts w:ascii="GHEA Grapalat" w:hAnsi="GHEA Grapalat"/>
                <w:sz w:val="18"/>
                <w:szCs w:val="18"/>
              </w:rPr>
            </w:pPr>
          </w:p>
        </w:tc>
      </w:tr>
      <w:tr w:rsidR="00886C13" w:rsidRPr="00CE08A5" w14:paraId="4CDF15BE" w14:textId="77777777" w:rsidTr="00054D43">
        <w:tc>
          <w:tcPr>
            <w:tcW w:w="720" w:type="dxa"/>
            <w:tcBorders>
              <w:top w:val="single" w:sz="4" w:space="0" w:color="auto"/>
              <w:left w:val="single" w:sz="4" w:space="0" w:color="auto"/>
              <w:bottom w:val="single" w:sz="4" w:space="0" w:color="auto"/>
              <w:right w:val="single" w:sz="4" w:space="0" w:color="auto"/>
            </w:tcBorders>
          </w:tcPr>
          <w:p w14:paraId="6CC2561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4</w:t>
            </w:r>
            <w:r w:rsidRPr="00CE08A5">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766EE37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7191DF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9FE04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ոչ </w:t>
            </w:r>
            <w:r w:rsidRPr="00CE08A5">
              <w:rPr>
                <w:rFonts w:ascii="GHEA Grapalat" w:hAnsi="GHEA Grapalat"/>
                <w:sz w:val="18"/>
                <w:szCs w:val="18"/>
              </w:rPr>
              <w:t>պարտադիր</w:t>
            </w:r>
          </w:p>
          <w:p w14:paraId="456AEEB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լրացվում է </w:t>
            </w:r>
            <w:r w:rsidRPr="00CE08A5">
              <w:rPr>
                <w:rFonts w:ascii="GHEA Grapalat" w:hAnsi="GHEA Grapalat"/>
                <w:sz w:val="18"/>
                <w:szCs w:val="18"/>
              </w:rPr>
              <w:t xml:space="preserve">վճարման պահանջագիրը </w:t>
            </w:r>
            <w:r w:rsidRPr="00CE08A5">
              <w:rPr>
                <w:rFonts w:ascii="GHEA Grapalat" w:hAnsi="GHEA Grapalat"/>
                <w:sz w:val="18"/>
                <w:szCs w:val="18"/>
                <w:lang w:val="hy-AM"/>
              </w:rPr>
              <w:t xml:space="preserve">վերջինիս </w:t>
            </w:r>
            <w:r w:rsidRPr="00CE08A5">
              <w:rPr>
                <w:rFonts w:ascii="GHEA Grapalat" w:hAnsi="GHEA Grapalat"/>
                <w:sz w:val="18"/>
                <w:szCs w:val="18"/>
              </w:rPr>
              <w:t>ներկայաց</w:t>
            </w:r>
            <w:r w:rsidRPr="00CE08A5">
              <w:rPr>
                <w:rFonts w:ascii="GHEA Grapalat" w:hAnsi="GHEA Grapalat"/>
                <w:sz w:val="18"/>
                <w:szCs w:val="18"/>
                <w:lang w:val="hy-AM"/>
              </w:rPr>
              <w:t>վ</w:t>
            </w:r>
            <w:r w:rsidRPr="00CE08A5">
              <w:rPr>
                <w:rFonts w:ascii="GHEA Grapalat" w:hAnsi="GHEA Grapalat"/>
                <w:sz w:val="18"/>
                <w:szCs w:val="18"/>
              </w:rPr>
              <w:t>ելու դեպքում</w:t>
            </w:r>
            <w:r w:rsidRPr="00CE08A5">
              <w:rPr>
                <w:rFonts w:ascii="GHEA Grapalat" w:hAnsi="GHEA Grapalat"/>
                <w:sz w:val="18"/>
                <w:szCs w:val="18"/>
                <w:lang w:val="hy-AM"/>
              </w:rPr>
              <w:t xml:space="preserve">,   որտեղ </w:t>
            </w:r>
            <w:r w:rsidRPr="00CE08A5" w:rsidDel="00DF049B">
              <w:rPr>
                <w:rFonts w:ascii="GHEA Grapalat" w:hAnsi="GHEA Grapalat"/>
                <w:sz w:val="18"/>
                <w:szCs w:val="18"/>
                <w:lang w:val="hy-AM"/>
              </w:rPr>
              <w:t xml:space="preserve"> </w:t>
            </w:r>
            <w:r w:rsidRPr="00CE08A5">
              <w:rPr>
                <w:rFonts w:ascii="GHEA Grapalat" w:hAnsi="GHEA Grapalat"/>
                <w:sz w:val="18"/>
                <w:szCs w:val="18"/>
                <w:lang w:val="hy-AM"/>
              </w:rPr>
              <w:t xml:space="preserve"> սույն տվյալները</w:t>
            </w:r>
            <w:r w:rsidRPr="00CE08A5">
              <w:rPr>
                <w:rFonts w:ascii="GHEA Grapalat" w:hAnsi="GHEA Grapalat"/>
                <w:sz w:val="18"/>
                <w:szCs w:val="18"/>
              </w:rPr>
              <w:t xml:space="preserve"> </w:t>
            </w:r>
            <w:r w:rsidRPr="00CE08A5">
              <w:rPr>
                <w:rFonts w:ascii="GHEA Grapalat" w:hAnsi="GHEA Grapalat"/>
                <w:sz w:val="18"/>
                <w:szCs w:val="18"/>
                <w:lang w:val="hy-AM"/>
              </w:rPr>
              <w:t xml:space="preserve">դրվում են </w:t>
            </w:r>
            <w:r w:rsidRPr="00CE08A5">
              <w:rPr>
                <w:rFonts w:ascii="GHEA Grapalat" w:hAnsi="GHEA Grapalat"/>
                <w:sz w:val="18"/>
                <w:szCs w:val="18"/>
              </w:rPr>
              <w:t>թղթային եղանակով ներկայաց</w:t>
            </w:r>
            <w:r w:rsidRPr="00CE08A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539DF2" w14:textId="77777777" w:rsidR="00886C13" w:rsidRPr="00CE08A5" w:rsidRDefault="00886C13" w:rsidP="00054D43">
            <w:pPr>
              <w:jc w:val="center"/>
              <w:rPr>
                <w:rFonts w:ascii="GHEA Grapalat" w:hAnsi="GHEA Grapalat"/>
                <w:sz w:val="18"/>
                <w:szCs w:val="18"/>
              </w:rPr>
            </w:pPr>
          </w:p>
        </w:tc>
      </w:tr>
    </w:tbl>
    <w:p w14:paraId="25520925" w14:textId="77777777" w:rsidR="00886C13" w:rsidRPr="00CE08A5" w:rsidRDefault="00886C13" w:rsidP="00D81EF3">
      <w:pPr>
        <w:rPr>
          <w:rFonts w:ascii="GHEA Grapalat" w:hAnsi="GHEA Grapalat" w:cs="GHEA Grapalat"/>
          <w:i/>
          <w:sz w:val="18"/>
          <w:szCs w:val="18"/>
          <w:lang w:val="hy-AM"/>
        </w:rPr>
      </w:pPr>
      <w:r w:rsidRPr="00CE08A5">
        <w:rPr>
          <w:rFonts w:ascii="GHEA Grapalat" w:hAnsi="GHEA Grapalat"/>
          <w:b/>
          <w:sz w:val="18"/>
          <w:szCs w:val="18"/>
          <w:lang w:val="hy-AM"/>
        </w:rPr>
        <w:br w:type="page"/>
      </w:r>
    </w:p>
    <w:p w14:paraId="5735923A" w14:textId="77777777" w:rsidR="00886C13" w:rsidRPr="00CE08A5" w:rsidRDefault="00886C13" w:rsidP="00886C13">
      <w:pPr>
        <w:pStyle w:val="BodyTextIndent3"/>
        <w:spacing w:line="240" w:lineRule="auto"/>
        <w:jc w:val="right"/>
        <w:rPr>
          <w:rFonts w:ascii="GHEA Grapalat" w:hAnsi="GHEA Grapalat" w:cs="Sylfaen"/>
          <w:b/>
          <w:sz w:val="18"/>
          <w:szCs w:val="18"/>
          <w:lang w:val="hy-AM"/>
        </w:rPr>
      </w:pPr>
      <w:r w:rsidRPr="00CE08A5">
        <w:rPr>
          <w:rFonts w:ascii="GHEA Grapalat" w:hAnsi="GHEA Grapalat" w:cs="Sylfaen"/>
          <w:b/>
          <w:sz w:val="18"/>
          <w:szCs w:val="18"/>
          <w:lang w:val="hy-AM"/>
        </w:rPr>
        <w:lastRenderedPageBreak/>
        <w:t>Հավելված 5.1</w:t>
      </w:r>
    </w:p>
    <w:p w14:paraId="3D37A758" w14:textId="76975628" w:rsidR="00886C13" w:rsidRPr="00CE08A5" w:rsidRDefault="00886C13" w:rsidP="00886C13">
      <w:pPr>
        <w:pStyle w:val="BodyTextIndent3"/>
        <w:spacing w:line="240" w:lineRule="auto"/>
        <w:jc w:val="right"/>
        <w:rPr>
          <w:rFonts w:ascii="GHEA Grapalat" w:hAnsi="GHEA Grapalat" w:cs="Sylfaen"/>
          <w:b/>
          <w:sz w:val="18"/>
          <w:szCs w:val="18"/>
          <w:lang w:val="hy-AM"/>
        </w:rPr>
      </w:pPr>
      <w:r w:rsidRPr="00CE08A5">
        <w:rPr>
          <w:rFonts w:ascii="GHEA Grapalat" w:hAnsi="GHEA Grapalat" w:cs="Sylfaen"/>
          <w:b/>
          <w:sz w:val="18"/>
          <w:szCs w:val="18"/>
          <w:lang w:val="hy-AM"/>
        </w:rPr>
        <w:t>«</w:t>
      </w:r>
      <w:r w:rsidR="007A6E72">
        <w:rPr>
          <w:rFonts w:ascii="GHEA Grapalat" w:hAnsi="GHEA Grapalat" w:cs="Sylfaen"/>
          <w:b/>
          <w:sz w:val="18"/>
          <w:szCs w:val="18"/>
          <w:lang w:val="hy-AM"/>
        </w:rPr>
        <w:t>ՄՕՀԿ-ԳՀԱՊՁԲ-20/4-Գ</w:t>
      </w:r>
      <w:r w:rsidRPr="00CE08A5">
        <w:rPr>
          <w:rFonts w:ascii="GHEA Grapalat" w:hAnsi="GHEA Grapalat" w:cs="Sylfaen"/>
          <w:b/>
          <w:sz w:val="18"/>
          <w:szCs w:val="18"/>
          <w:lang w:val="hy-AM"/>
        </w:rPr>
        <w:t>»*  ծածկագրով</w:t>
      </w:r>
    </w:p>
    <w:p w14:paraId="1B1BA081" w14:textId="77777777" w:rsidR="00886C13" w:rsidRPr="00CE08A5" w:rsidRDefault="006340CB" w:rsidP="00886C13">
      <w:pPr>
        <w:pStyle w:val="BodyTextIndent3"/>
        <w:spacing w:line="240" w:lineRule="auto"/>
        <w:jc w:val="right"/>
        <w:rPr>
          <w:rFonts w:ascii="GHEA Grapalat" w:hAnsi="GHEA Grapalat" w:cs="Sylfaen"/>
          <w:b/>
          <w:sz w:val="18"/>
          <w:szCs w:val="18"/>
          <w:lang w:val="hy-AM"/>
        </w:rPr>
      </w:pPr>
      <w:r w:rsidRPr="00CE08A5">
        <w:rPr>
          <w:rFonts w:ascii="GHEA Grapalat" w:hAnsi="GHEA Grapalat" w:cs="Sylfaen"/>
          <w:b/>
          <w:sz w:val="18"/>
          <w:szCs w:val="18"/>
          <w:lang w:val="hy-AM"/>
        </w:rPr>
        <w:t>գնանշման հարցման ընթացակարգ</w:t>
      </w:r>
      <w:r w:rsidR="00886C13" w:rsidRPr="00CE08A5">
        <w:rPr>
          <w:rFonts w:ascii="GHEA Grapalat" w:hAnsi="GHEA Grapalat" w:cs="Sylfaen"/>
          <w:b/>
          <w:sz w:val="18"/>
          <w:szCs w:val="18"/>
          <w:lang w:val="hy-AM"/>
        </w:rPr>
        <w:t>ի հրավերի</w:t>
      </w:r>
    </w:p>
    <w:p w14:paraId="0DE93DEC" w14:textId="77777777" w:rsidR="00886C13" w:rsidRPr="00CE08A5" w:rsidRDefault="00886C13" w:rsidP="00886C13">
      <w:pPr>
        <w:jc w:val="center"/>
        <w:rPr>
          <w:rFonts w:ascii="GHEA Grapalat" w:hAnsi="GHEA Grapalat" w:cs="GHEA Grapalat"/>
          <w:b/>
          <w:sz w:val="18"/>
          <w:szCs w:val="18"/>
          <w:lang w:val="hy-AM"/>
        </w:rPr>
      </w:pPr>
      <w:r w:rsidRPr="00CE08A5">
        <w:rPr>
          <w:rFonts w:ascii="GHEA Grapalat" w:hAnsi="GHEA Grapalat" w:cs="GHEA Grapalat"/>
          <w:b/>
          <w:sz w:val="18"/>
          <w:szCs w:val="18"/>
          <w:lang w:val="hy-AM"/>
        </w:rPr>
        <w:t xml:space="preserve">       ՏՈւԺԱՆՔԻ ՄԱՍԻՆ ՀԱՄԱՁԱՅՆԱԳԻՐ </w:t>
      </w:r>
    </w:p>
    <w:p w14:paraId="47F93E08" w14:textId="77777777" w:rsidR="00886C13" w:rsidRPr="00CE08A5" w:rsidRDefault="00886C13" w:rsidP="00886C13">
      <w:pPr>
        <w:jc w:val="center"/>
        <w:rPr>
          <w:rFonts w:ascii="GHEA Grapalat" w:hAnsi="GHEA Grapalat" w:cs="GHEA Grapalat"/>
          <w:b/>
          <w:sz w:val="18"/>
          <w:szCs w:val="18"/>
          <w:lang w:val="hy-AM"/>
        </w:rPr>
      </w:pPr>
      <w:r w:rsidRPr="00CE08A5">
        <w:rPr>
          <w:rFonts w:ascii="GHEA Grapalat" w:hAnsi="GHEA Grapalat" w:cs="GHEA Grapalat"/>
          <w:sz w:val="18"/>
          <w:szCs w:val="18"/>
          <w:lang w:val="hy-AM"/>
        </w:rPr>
        <w:t xml:space="preserve">  </w:t>
      </w:r>
      <w:r w:rsidRPr="00CE08A5">
        <w:rPr>
          <w:rFonts w:ascii="GHEA Grapalat" w:hAnsi="GHEA Grapalat" w:cs="GHEA Grapalat"/>
          <w:b/>
          <w:sz w:val="18"/>
          <w:szCs w:val="18"/>
          <w:lang w:val="hy-AM"/>
        </w:rPr>
        <w:t xml:space="preserve">          (պայմանագրի ապահովում)</w:t>
      </w:r>
    </w:p>
    <w:p w14:paraId="3FCD94B2" w14:textId="77777777" w:rsidR="00886C13" w:rsidRPr="00CE08A5" w:rsidRDefault="00886C13" w:rsidP="00886C13">
      <w:pPr>
        <w:rPr>
          <w:rFonts w:ascii="GHEA Grapalat" w:hAnsi="GHEA Grapalat" w:cs="GHEA Grapalat"/>
          <w:b/>
          <w:sz w:val="18"/>
          <w:szCs w:val="18"/>
          <w:lang w:val="hy-AM"/>
        </w:rPr>
      </w:pPr>
    </w:p>
    <w:p w14:paraId="4CCE37B2" w14:textId="77777777" w:rsidR="00886C13" w:rsidRPr="00CE08A5" w:rsidRDefault="00886C13" w:rsidP="00886C13">
      <w:pPr>
        <w:rPr>
          <w:rFonts w:ascii="GHEA Grapalat" w:hAnsi="GHEA Grapalat" w:cs="GHEA Grapalat"/>
          <w:sz w:val="18"/>
          <w:szCs w:val="18"/>
          <w:lang w:val="hy-AM"/>
        </w:rPr>
      </w:pPr>
      <w:r w:rsidRPr="00CE08A5">
        <w:rPr>
          <w:rFonts w:ascii="GHEA Grapalat" w:hAnsi="GHEA Grapalat" w:cs="GHEA Grapalat"/>
          <w:sz w:val="18"/>
          <w:szCs w:val="18"/>
          <w:lang w:val="hy-AM"/>
        </w:rPr>
        <w:t xml:space="preserve">     ք. Երևան</w:t>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r>
      <w:r w:rsidRPr="00CE08A5">
        <w:rPr>
          <w:rFonts w:ascii="GHEA Grapalat" w:hAnsi="GHEA Grapalat" w:cs="GHEA Grapalat"/>
          <w:sz w:val="18"/>
          <w:szCs w:val="18"/>
          <w:lang w:val="hy-AM"/>
        </w:rPr>
        <w:tab/>
        <w:t xml:space="preserve">            </w:t>
      </w:r>
      <w:r w:rsidRPr="00CE08A5">
        <w:rPr>
          <w:rFonts w:ascii="GHEA Grapalat" w:hAnsi="GHEA Grapalat"/>
          <w:sz w:val="18"/>
          <w:szCs w:val="18"/>
          <w:lang w:val="hy-AM"/>
        </w:rPr>
        <w:t>«</w:t>
      </w:r>
      <w:r w:rsidRPr="00CE08A5">
        <w:rPr>
          <w:rFonts w:ascii="GHEA Grapalat" w:hAnsi="GHEA Grapalat" w:cs="GHEA Grapalat"/>
          <w:sz w:val="18"/>
          <w:szCs w:val="18"/>
          <w:u w:val="single"/>
          <w:lang w:val="hy-AM"/>
        </w:rPr>
        <w:t xml:space="preserve">         </w:t>
      </w:r>
      <w:r w:rsidRPr="00CE08A5">
        <w:rPr>
          <w:rFonts w:ascii="GHEA Grapalat" w:hAnsi="GHEA Grapalat"/>
          <w:sz w:val="18"/>
          <w:szCs w:val="18"/>
          <w:lang w:val="hy-AM"/>
        </w:rPr>
        <w:t>»</w:t>
      </w:r>
      <w:r w:rsidRPr="00CE08A5">
        <w:rPr>
          <w:rFonts w:ascii="GHEA Grapalat" w:hAnsi="GHEA Grapalat" w:cs="GHEA Grapalat"/>
          <w:sz w:val="18"/>
          <w:szCs w:val="18"/>
          <w:u w:val="single"/>
          <w:lang w:val="hy-AM"/>
        </w:rPr>
        <w:t xml:space="preserve"> </w:t>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lang w:val="hy-AM"/>
        </w:rPr>
        <w:t xml:space="preserve"> 20   թ.**</w:t>
      </w:r>
    </w:p>
    <w:p w14:paraId="1E3B8900" w14:textId="77777777" w:rsidR="00886C13" w:rsidRPr="00CE08A5" w:rsidRDefault="00886C13" w:rsidP="00886C13">
      <w:pPr>
        <w:rPr>
          <w:rFonts w:ascii="GHEA Grapalat" w:hAnsi="GHEA Grapalat" w:cs="GHEA Grapalat"/>
          <w:sz w:val="18"/>
          <w:szCs w:val="18"/>
          <w:lang w:val="hy-AM"/>
        </w:rPr>
      </w:pPr>
    </w:p>
    <w:p w14:paraId="6D03769A" w14:textId="77777777" w:rsidR="00886C13" w:rsidRPr="00CE08A5" w:rsidRDefault="00886C13" w:rsidP="00886C13">
      <w:pPr>
        <w:jc w:val="both"/>
        <w:rPr>
          <w:rFonts w:ascii="GHEA Grapalat" w:hAnsi="GHEA Grapalat" w:cs="GHEA Grapalat"/>
          <w:sz w:val="18"/>
          <w:szCs w:val="18"/>
          <w:u w:val="single"/>
          <w:vertAlign w:val="subscript"/>
          <w:lang w:val="hy-AM"/>
        </w:rPr>
      </w:pPr>
      <w:r w:rsidRPr="00CE08A5">
        <w:rPr>
          <w:rFonts w:ascii="GHEA Grapalat" w:hAnsi="GHEA Grapalat" w:cs="GHEA Grapalat"/>
          <w:sz w:val="18"/>
          <w:szCs w:val="18"/>
          <w:u w:val="single"/>
          <w:vertAlign w:val="subscript"/>
          <w:lang w:val="hy-AM"/>
        </w:rPr>
        <w:tab/>
      </w:r>
      <w:r w:rsidRPr="00CE08A5">
        <w:rPr>
          <w:rFonts w:ascii="GHEA Grapalat" w:hAnsi="GHEA Grapalat" w:cs="GHEA Grapalat"/>
          <w:sz w:val="18"/>
          <w:szCs w:val="18"/>
          <w:u w:val="single"/>
          <w:vertAlign w:val="subscript"/>
          <w:lang w:val="hy-AM"/>
        </w:rPr>
        <w:tab/>
      </w:r>
      <w:r w:rsidRPr="00CE08A5">
        <w:rPr>
          <w:rFonts w:ascii="GHEA Grapalat" w:hAnsi="GHEA Grapalat" w:cs="GHEA Grapalat"/>
          <w:sz w:val="18"/>
          <w:szCs w:val="18"/>
          <w:u w:val="single"/>
          <w:vertAlign w:val="subscript"/>
          <w:lang w:val="hy-AM"/>
        </w:rPr>
        <w:tab/>
      </w:r>
      <w:r w:rsidRPr="00CE08A5">
        <w:rPr>
          <w:rFonts w:ascii="GHEA Grapalat" w:hAnsi="GHEA Grapalat" w:cs="GHEA Grapalat"/>
          <w:sz w:val="18"/>
          <w:szCs w:val="18"/>
          <w:vertAlign w:val="subscript"/>
          <w:lang w:val="hy-AM"/>
        </w:rPr>
        <w:t xml:space="preserve">, </w:t>
      </w:r>
      <w:r w:rsidRPr="00CE08A5">
        <w:rPr>
          <w:rFonts w:ascii="GHEA Grapalat" w:hAnsi="GHEA Grapalat" w:cs="GHEA Grapalat"/>
          <w:sz w:val="18"/>
          <w:szCs w:val="18"/>
          <w:lang w:val="hy-AM"/>
        </w:rPr>
        <w:t xml:space="preserve">ի դեմս Ընկերության տնօրեն </w:t>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p>
    <w:p w14:paraId="38E9D53A" w14:textId="77777777" w:rsidR="00886C13" w:rsidRPr="00CE08A5" w:rsidRDefault="00886C13" w:rsidP="00886C13">
      <w:pPr>
        <w:jc w:val="both"/>
        <w:rPr>
          <w:rFonts w:ascii="GHEA Grapalat" w:hAnsi="GHEA Grapalat" w:cs="GHEA Grapalat"/>
          <w:sz w:val="18"/>
          <w:szCs w:val="18"/>
          <w:lang w:val="hy-AM"/>
        </w:rPr>
      </w:pPr>
      <w:r w:rsidRPr="00CE08A5">
        <w:rPr>
          <w:rFonts w:ascii="GHEA Grapalat" w:hAnsi="GHEA Grapalat"/>
          <w:sz w:val="18"/>
          <w:szCs w:val="18"/>
          <w:vertAlign w:val="superscript"/>
          <w:lang w:val="hy-AM"/>
        </w:rPr>
        <w:t xml:space="preserve">       Ընկերության անվանումը</w:t>
      </w:r>
      <w:r w:rsidRPr="00CE08A5">
        <w:rPr>
          <w:rFonts w:ascii="GHEA Grapalat" w:hAnsi="GHEA Grapalat" w:cs="GHEA Grapalat"/>
          <w:sz w:val="18"/>
          <w:szCs w:val="18"/>
          <w:vertAlign w:val="subscript"/>
          <w:lang w:val="hy-AM"/>
        </w:rPr>
        <w:tab/>
      </w:r>
      <w:r w:rsidRPr="00CE08A5">
        <w:rPr>
          <w:rFonts w:ascii="GHEA Grapalat" w:hAnsi="GHEA Grapalat" w:cs="GHEA Grapalat"/>
          <w:sz w:val="18"/>
          <w:szCs w:val="18"/>
          <w:vertAlign w:val="subscript"/>
          <w:lang w:val="hy-AM"/>
        </w:rPr>
        <w:tab/>
      </w:r>
      <w:r w:rsidRPr="00CE08A5">
        <w:rPr>
          <w:rFonts w:ascii="GHEA Grapalat" w:hAnsi="GHEA Grapalat" w:cs="GHEA Grapalat"/>
          <w:sz w:val="18"/>
          <w:szCs w:val="18"/>
          <w:vertAlign w:val="subscript"/>
          <w:lang w:val="hy-AM"/>
        </w:rPr>
        <w:tab/>
      </w:r>
      <w:r w:rsidRPr="00CE08A5">
        <w:rPr>
          <w:rFonts w:ascii="GHEA Grapalat" w:hAnsi="GHEA Grapalat" w:cs="GHEA Grapalat"/>
          <w:sz w:val="18"/>
          <w:szCs w:val="18"/>
          <w:vertAlign w:val="subscript"/>
          <w:lang w:val="hy-AM"/>
        </w:rPr>
        <w:tab/>
      </w:r>
      <w:r w:rsidRPr="00CE08A5">
        <w:rPr>
          <w:rFonts w:ascii="GHEA Grapalat" w:hAnsi="GHEA Grapalat" w:cs="GHEA Grapalat"/>
          <w:sz w:val="18"/>
          <w:szCs w:val="18"/>
          <w:vertAlign w:val="subscript"/>
          <w:lang w:val="hy-AM"/>
        </w:rPr>
        <w:tab/>
        <w:t xml:space="preserve">    </w:t>
      </w:r>
      <w:r w:rsidRPr="00CE08A5">
        <w:rPr>
          <w:rFonts w:ascii="GHEA Grapalat" w:hAnsi="GHEA Grapalat"/>
          <w:sz w:val="18"/>
          <w:szCs w:val="18"/>
          <w:vertAlign w:val="superscript"/>
          <w:lang w:val="hy-AM"/>
        </w:rPr>
        <w:t>Ընկերության տնօրենի անուն ազգանունը, անձնագրային տվյալները</w:t>
      </w:r>
      <w:r w:rsidRPr="00CE08A5">
        <w:rPr>
          <w:rFonts w:ascii="GHEA Grapalat" w:hAnsi="GHEA Grapalat" w:cs="GHEA Grapalat"/>
          <w:sz w:val="18"/>
          <w:szCs w:val="18"/>
          <w:vertAlign w:val="subscript"/>
          <w:lang w:val="hy-AM"/>
        </w:rPr>
        <w:t xml:space="preserve">, </w:t>
      </w:r>
      <w:r w:rsidRPr="00CE08A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DA5DF78" w14:textId="77777777" w:rsidR="00886C13" w:rsidRPr="00CE08A5" w:rsidRDefault="00886C13" w:rsidP="00886C13">
      <w:pPr>
        <w:ind w:firstLine="708"/>
        <w:jc w:val="both"/>
        <w:rPr>
          <w:rFonts w:ascii="GHEA Grapalat" w:hAnsi="GHEA Grapalat" w:cs="GHEA Grapalat"/>
          <w:sz w:val="18"/>
          <w:szCs w:val="18"/>
          <w:lang w:val="hy-AM"/>
        </w:rPr>
      </w:pPr>
    </w:p>
    <w:p w14:paraId="5F7AF0C8" w14:textId="77777777" w:rsidR="00886C13" w:rsidRPr="00CE08A5" w:rsidRDefault="00886C13" w:rsidP="00886C13">
      <w:pPr>
        <w:numPr>
          <w:ilvl w:val="0"/>
          <w:numId w:val="6"/>
        </w:numPr>
        <w:jc w:val="center"/>
        <w:rPr>
          <w:rFonts w:ascii="GHEA Grapalat" w:hAnsi="GHEA Grapalat" w:cs="GHEA Grapalat"/>
          <w:b/>
          <w:bCs/>
          <w:sz w:val="18"/>
          <w:szCs w:val="18"/>
          <w:lang w:val="pt-BR"/>
        </w:rPr>
      </w:pPr>
      <w:r w:rsidRPr="00CE08A5">
        <w:rPr>
          <w:rFonts w:ascii="GHEA Grapalat" w:hAnsi="GHEA Grapalat" w:cs="GHEA Grapalat"/>
          <w:b/>
          <w:sz w:val="18"/>
          <w:szCs w:val="18"/>
          <w:lang w:val="hy-AM"/>
        </w:rPr>
        <w:t xml:space="preserve"> Հ</w:t>
      </w:r>
      <w:r w:rsidRPr="00CE08A5">
        <w:rPr>
          <w:rFonts w:ascii="GHEA Grapalat" w:hAnsi="GHEA Grapalat" w:cs="GHEA Grapalat"/>
          <w:b/>
          <w:sz w:val="18"/>
          <w:szCs w:val="18"/>
        </w:rPr>
        <w:t>ամաձայնության առարկան</w:t>
      </w:r>
    </w:p>
    <w:p w14:paraId="0A7421F8" w14:textId="77777777" w:rsidR="00886C13" w:rsidRPr="00CE08A5" w:rsidRDefault="00886C13" w:rsidP="00886C13">
      <w:pPr>
        <w:jc w:val="both"/>
        <w:rPr>
          <w:rFonts w:ascii="GHEA Grapalat" w:hAnsi="GHEA Grapalat" w:cs="GHEA Grapalat"/>
          <w:b/>
          <w:bCs/>
          <w:sz w:val="18"/>
          <w:szCs w:val="18"/>
          <w:lang w:val="pt-BR"/>
        </w:rPr>
      </w:pPr>
      <w:r w:rsidRPr="00CE08A5">
        <w:rPr>
          <w:rFonts w:ascii="GHEA Grapalat" w:hAnsi="GHEA Grapalat" w:cs="GHEA Grapalat"/>
          <w:sz w:val="18"/>
          <w:szCs w:val="18"/>
          <w:lang w:val="pt-BR"/>
        </w:rPr>
        <w:tab/>
      </w:r>
      <w:r w:rsidRPr="00CE08A5">
        <w:rPr>
          <w:rFonts w:ascii="GHEA Grapalat" w:hAnsi="GHEA Grapalat" w:cs="GHEA Grapalat"/>
          <w:sz w:val="18"/>
          <w:szCs w:val="18"/>
          <w:lang w:val="pt-BR"/>
        </w:rPr>
        <w:tab/>
        <w:t xml:space="preserve">                               </w:t>
      </w:r>
    </w:p>
    <w:p w14:paraId="2447DD7E" w14:textId="0E778B67" w:rsidR="00886C13" w:rsidRPr="00CE08A5" w:rsidRDefault="00886C13" w:rsidP="0033673E">
      <w:pPr>
        <w:ind w:left="426"/>
        <w:jc w:val="both"/>
        <w:rPr>
          <w:rFonts w:ascii="GHEA Grapalat" w:hAnsi="GHEA Grapalat" w:cs="GHEA Grapalat"/>
          <w:sz w:val="18"/>
          <w:szCs w:val="18"/>
          <w:lang w:val="pt-BR"/>
        </w:rPr>
      </w:pPr>
      <w:r w:rsidRPr="00CE08A5">
        <w:rPr>
          <w:rFonts w:ascii="GHEA Grapalat" w:hAnsi="GHEA Grapalat" w:cs="GHEA Grapalat"/>
          <w:sz w:val="18"/>
          <w:szCs w:val="18"/>
          <w:lang w:val="pt-BR"/>
        </w:rPr>
        <w:t xml:space="preserve">1.1 Ընկերությունը մասնակցում է </w:t>
      </w:r>
      <w:r w:rsidR="007A6E72">
        <w:rPr>
          <w:rFonts w:ascii="GHEA Grapalat" w:hAnsi="GHEA Grapalat" w:cs="GHEA Grapalat"/>
          <w:sz w:val="18"/>
          <w:szCs w:val="18"/>
          <w:lang w:val="pt-BR"/>
        </w:rPr>
        <w:t>ՀՀ ԱՆ «Մարդասիրական օգնության հանրապետական կենտրոն» ՊՈԱԿ</w:t>
      </w:r>
      <w:r w:rsidR="0033673E"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pt-BR"/>
        </w:rPr>
        <w:t xml:space="preserve">*  (այսուհետ` Պատվիրատու) կողմից կազմակերպված` </w:t>
      </w:r>
      <w:r w:rsidRPr="00CE08A5">
        <w:rPr>
          <w:rFonts w:ascii="GHEA Grapalat" w:hAnsi="GHEA Grapalat" w:cs="GHEA Grapalat"/>
          <w:sz w:val="18"/>
          <w:szCs w:val="18"/>
          <w:u w:val="single"/>
          <w:lang w:val="pt-BR"/>
        </w:rPr>
        <w:t xml:space="preserve"> </w:t>
      </w:r>
      <w:r w:rsidR="007A6E72">
        <w:rPr>
          <w:rFonts w:ascii="GHEA Grapalat" w:hAnsi="GHEA Grapalat" w:cs="GHEA Grapalat"/>
          <w:sz w:val="18"/>
          <w:szCs w:val="18"/>
          <w:u w:val="single"/>
          <w:lang w:val="pt-BR"/>
        </w:rPr>
        <w:t>ՄՕՀԿ-ԳՀԱՊՁԲ-20/4-Գ</w:t>
      </w:r>
      <w:r w:rsidRPr="00CE08A5">
        <w:rPr>
          <w:rFonts w:ascii="GHEA Grapalat" w:hAnsi="GHEA Grapalat" w:cs="GHEA Grapalat"/>
          <w:sz w:val="18"/>
          <w:szCs w:val="18"/>
          <w:lang w:val="pt-BR"/>
        </w:rPr>
        <w:t>* ծածկագրով գնման ընթացակարգին:</w:t>
      </w:r>
    </w:p>
    <w:p w14:paraId="7408FFAA" w14:textId="77777777" w:rsidR="00886C13" w:rsidRPr="00CE08A5" w:rsidRDefault="00886C13" w:rsidP="00886C13">
      <w:pPr>
        <w:ind w:firstLine="426"/>
        <w:jc w:val="both"/>
        <w:rPr>
          <w:rFonts w:ascii="GHEA Grapalat" w:hAnsi="GHEA Grapalat" w:cs="GHEA Grapalat"/>
          <w:color w:val="5B9BD5"/>
          <w:sz w:val="18"/>
          <w:szCs w:val="18"/>
          <w:lang w:val="hy-AM"/>
        </w:rPr>
      </w:pPr>
      <w:r w:rsidRPr="00CE08A5">
        <w:rPr>
          <w:rFonts w:ascii="GHEA Grapalat" w:hAnsi="GHEA Grapalat" w:cs="GHEA Grapalat"/>
          <w:sz w:val="18"/>
          <w:szCs w:val="18"/>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845153F" w14:textId="77777777" w:rsidR="00886C13" w:rsidRPr="00CE08A5" w:rsidRDefault="00886C13" w:rsidP="00886C13">
      <w:pPr>
        <w:ind w:firstLine="426"/>
        <w:jc w:val="both"/>
        <w:rPr>
          <w:rFonts w:ascii="GHEA Grapalat" w:hAnsi="GHEA Grapalat" w:cs="GHEA Grapalat"/>
          <w:color w:val="000000"/>
          <w:sz w:val="18"/>
          <w:szCs w:val="18"/>
          <w:lang w:val="pt-BR"/>
        </w:rPr>
      </w:pPr>
      <w:r w:rsidRPr="00CE08A5">
        <w:rPr>
          <w:rFonts w:ascii="GHEA Grapalat" w:hAnsi="GHEA Grapalat" w:cs="GHEA Grapalat"/>
          <w:color w:val="000000"/>
          <w:sz w:val="18"/>
          <w:szCs w:val="18"/>
          <w:lang w:val="pt-BR"/>
        </w:rPr>
        <w:t>1.3 Ընկերությունը</w:t>
      </w:r>
      <w:r w:rsidRPr="00CE08A5">
        <w:rPr>
          <w:rFonts w:ascii="GHEA Grapalat" w:hAnsi="GHEA Grapalat" w:cs="GHEA Grapalat"/>
          <w:color w:val="000000"/>
          <w:sz w:val="18"/>
          <w:szCs w:val="18"/>
          <w:lang w:val="hy-AM"/>
        </w:rPr>
        <w:t xml:space="preserve"> սույն </w:t>
      </w:r>
      <w:r w:rsidRPr="00CE08A5">
        <w:rPr>
          <w:rFonts w:ascii="GHEA Grapalat" w:hAnsi="GHEA Grapalat" w:cs="GHEA Grapalat"/>
          <w:color w:val="000000"/>
          <w:sz w:val="18"/>
          <w:szCs w:val="18"/>
          <w:lang w:val="pt-BR"/>
        </w:rPr>
        <w:t>տուժանքի համաձայնագ</w:t>
      </w:r>
      <w:r w:rsidRPr="00CE08A5">
        <w:rPr>
          <w:rFonts w:ascii="GHEA Grapalat" w:hAnsi="GHEA Grapalat" w:cs="GHEA Grapalat"/>
          <w:color w:val="000000"/>
          <w:sz w:val="18"/>
          <w:szCs w:val="18"/>
          <w:lang w:val="hy-AM"/>
        </w:rPr>
        <w:t>ր</w:t>
      </w:r>
      <w:r w:rsidRPr="00CE08A5">
        <w:rPr>
          <w:rFonts w:ascii="GHEA Grapalat" w:hAnsi="GHEA Grapalat" w:cs="GHEA Grapalat"/>
          <w:color w:val="000000"/>
          <w:sz w:val="18"/>
          <w:szCs w:val="18"/>
          <w:lang w:val="pt-BR"/>
        </w:rPr>
        <w:t>ի</w:t>
      </w:r>
      <w:r w:rsidRPr="00CE08A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2D4CC85C" w14:textId="77777777" w:rsidR="00886C13" w:rsidRPr="00CE08A5" w:rsidRDefault="00886C13" w:rsidP="00886C13">
      <w:pPr>
        <w:ind w:firstLine="426"/>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5AF4D48" w14:textId="77777777" w:rsidR="00886C13" w:rsidRPr="00CE08A5" w:rsidRDefault="00886C13" w:rsidP="00886C13">
      <w:pPr>
        <w:ind w:firstLine="426"/>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CE08A5">
        <w:rPr>
          <w:rFonts w:ascii="GHEA Grapalat" w:hAnsi="GHEA Grapalat" w:cs="GHEA Grapalat"/>
          <w:color w:val="000000"/>
          <w:sz w:val="18"/>
          <w:szCs w:val="18"/>
          <w:lang w:val="pt-BR"/>
        </w:rPr>
        <w:t>Ընկերության</w:t>
      </w:r>
      <w:r w:rsidRPr="00CE08A5">
        <w:rPr>
          <w:rFonts w:ascii="GHEA Grapalat" w:hAnsi="GHEA Grapalat" w:cs="GHEA Grapalat"/>
          <w:color w:val="000000"/>
          <w:sz w:val="18"/>
          <w:szCs w:val="18"/>
          <w:lang w:val="hy-AM"/>
        </w:rPr>
        <w:t xml:space="preserve"> հաշվից  գանձելու համար՝ առանց լրացուցիչ ակցեպտավորման: </w:t>
      </w:r>
    </w:p>
    <w:p w14:paraId="6134B785" w14:textId="77777777" w:rsidR="00886C13" w:rsidRPr="00CE08A5" w:rsidRDefault="00886C13" w:rsidP="00886C13">
      <w:pPr>
        <w:ind w:firstLine="426"/>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 xml:space="preserve">գ)  </w:t>
      </w:r>
      <w:r w:rsidRPr="00CE08A5">
        <w:rPr>
          <w:rFonts w:ascii="GHEA Grapalat" w:hAnsi="GHEA Grapalat" w:cs="GHEA Grapalat"/>
          <w:color w:val="000000"/>
          <w:sz w:val="18"/>
          <w:szCs w:val="18"/>
          <w:lang w:val="pt-BR"/>
        </w:rPr>
        <w:t>Ընկերությունը</w:t>
      </w:r>
      <w:r w:rsidRPr="00CE08A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3E71469A" w14:textId="77777777" w:rsidR="00886C13" w:rsidRPr="00CE08A5" w:rsidRDefault="00886C13" w:rsidP="00886C13">
      <w:pPr>
        <w:ind w:left="426"/>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 xml:space="preserve">դ) </w:t>
      </w:r>
      <w:r w:rsidRPr="00CE08A5">
        <w:rPr>
          <w:rFonts w:ascii="GHEA Grapalat" w:hAnsi="GHEA Grapalat" w:cs="GHEA Grapalat"/>
          <w:color w:val="000000"/>
          <w:sz w:val="18"/>
          <w:szCs w:val="18"/>
          <w:lang w:val="pt-BR"/>
        </w:rPr>
        <w:t>Ընկերությունը</w:t>
      </w:r>
      <w:r w:rsidRPr="00CE08A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1AAE6142" w14:textId="77777777" w:rsidR="00886C13" w:rsidRPr="00CE08A5" w:rsidRDefault="00886C13" w:rsidP="00886C13">
      <w:pPr>
        <w:ind w:firstLine="426"/>
        <w:jc w:val="both"/>
        <w:rPr>
          <w:rFonts w:ascii="GHEA Grapalat" w:hAnsi="GHEA Grapalat" w:cs="GHEA Grapalat"/>
          <w:sz w:val="18"/>
          <w:szCs w:val="18"/>
          <w:lang w:val="hy-AM"/>
        </w:rPr>
      </w:pPr>
      <w:r w:rsidRPr="00CE08A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ED5D641" w14:textId="77777777" w:rsidR="00886C13" w:rsidRPr="00CE08A5" w:rsidRDefault="00886C13" w:rsidP="00886C13">
      <w:pPr>
        <w:numPr>
          <w:ilvl w:val="1"/>
          <w:numId w:val="25"/>
        </w:numPr>
        <w:ind w:left="0" w:firstLine="426"/>
        <w:jc w:val="both"/>
        <w:rPr>
          <w:rFonts w:ascii="GHEA Grapalat" w:hAnsi="GHEA Grapalat" w:cs="GHEA Grapalat"/>
          <w:sz w:val="18"/>
          <w:szCs w:val="18"/>
          <w:lang w:val="pt-BR"/>
        </w:rPr>
      </w:pPr>
      <w:r w:rsidRPr="00CE08A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E08A5">
        <w:rPr>
          <w:rFonts w:ascii="GHEA Grapalat" w:hAnsi="GHEA Grapalat" w:cs="GHEA Grapalat"/>
          <w:sz w:val="18"/>
          <w:szCs w:val="18"/>
          <w:lang w:val="hy-AM"/>
        </w:rPr>
        <w:t xml:space="preserve">Պահանջագիրը բնօրինակներով </w:t>
      </w:r>
      <w:r w:rsidRPr="00CE08A5">
        <w:rPr>
          <w:rFonts w:ascii="GHEA Grapalat" w:hAnsi="GHEA Grapalat" w:cs="GHEA Grapalat"/>
          <w:sz w:val="18"/>
          <w:szCs w:val="18"/>
          <w:lang w:val="pt-BR"/>
        </w:rPr>
        <w:t xml:space="preserve">ներկայացնում է </w:t>
      </w:r>
      <w:r w:rsidRPr="00CE08A5">
        <w:rPr>
          <w:rFonts w:ascii="GHEA Grapalat" w:hAnsi="GHEA Grapalat" w:cs="GHEA Grapalat"/>
          <w:sz w:val="18"/>
          <w:szCs w:val="18"/>
          <w:lang w:val="hy-AM"/>
        </w:rPr>
        <w:t>Վճարող Բանկին</w:t>
      </w:r>
      <w:r w:rsidRPr="00CE08A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CE08A5">
        <w:rPr>
          <w:rFonts w:ascii="GHEA Grapalat" w:hAnsi="GHEA Grapalat" w:cs="GHEA Grapalat"/>
          <w:sz w:val="18"/>
          <w:szCs w:val="18"/>
          <w:lang w:val="hy-AM"/>
        </w:rPr>
        <w:t>Պահանջագիրը</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էլեկտրոնային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թվային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ստորագրությամբ</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հաստատված</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լինելու</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դեպքում</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դրանք</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Վճարող</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Բանկին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են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ներկայացվում</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էլեկտրոնային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կրիչներով</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ինչպես</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նաև</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դրանցից</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արտատպված</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թղթային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տարբերակներով</w:t>
      </w:r>
      <w:r w:rsidRPr="00CE08A5">
        <w:rPr>
          <w:rFonts w:ascii="GHEA Grapalat" w:hAnsi="GHEA Grapalat" w:cs="GHEA Grapalat"/>
          <w:sz w:val="18"/>
          <w:szCs w:val="18"/>
          <w:lang w:val="pt-BR"/>
        </w:rPr>
        <w:t>:</w:t>
      </w:r>
    </w:p>
    <w:p w14:paraId="5C8934B5" w14:textId="77777777" w:rsidR="00886C13" w:rsidRPr="00CE08A5" w:rsidRDefault="00886C13" w:rsidP="00886C13">
      <w:pPr>
        <w:numPr>
          <w:ilvl w:val="1"/>
          <w:numId w:val="25"/>
        </w:numPr>
        <w:ind w:left="0" w:firstLine="426"/>
        <w:jc w:val="both"/>
        <w:rPr>
          <w:rFonts w:ascii="GHEA Grapalat" w:hAnsi="GHEA Grapalat" w:cs="GHEA Grapalat"/>
          <w:color w:val="000000"/>
          <w:sz w:val="18"/>
          <w:szCs w:val="18"/>
          <w:lang w:val="hy-AM"/>
        </w:rPr>
      </w:pPr>
      <w:r w:rsidRPr="00CE08A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16B7ED55" w14:textId="77777777" w:rsidR="00886C13" w:rsidRPr="00CE08A5" w:rsidRDefault="00886C13" w:rsidP="00886C13">
      <w:pPr>
        <w:numPr>
          <w:ilvl w:val="1"/>
          <w:numId w:val="25"/>
        </w:numPr>
        <w:ind w:left="0" w:firstLine="426"/>
        <w:jc w:val="both"/>
        <w:rPr>
          <w:rFonts w:ascii="GHEA Grapalat" w:hAnsi="GHEA Grapalat" w:cs="GHEA Grapalat"/>
          <w:sz w:val="18"/>
          <w:szCs w:val="18"/>
          <w:lang w:val="pt-BR"/>
        </w:rPr>
      </w:pPr>
      <w:r w:rsidRPr="00CE08A5">
        <w:rPr>
          <w:rFonts w:ascii="GHEA Grapalat" w:hAnsi="GHEA Grapalat" w:cs="GHEA Grapalat"/>
          <w:sz w:val="18"/>
          <w:szCs w:val="18"/>
          <w:lang w:val="hy-AM"/>
        </w:rPr>
        <w:t>Վճարող Բանկի կողմից Պ</w:t>
      </w:r>
      <w:r w:rsidRPr="00CE08A5">
        <w:rPr>
          <w:rFonts w:ascii="GHEA Grapalat" w:hAnsi="GHEA Grapalat" w:cs="GHEA Grapalat"/>
          <w:sz w:val="18"/>
          <w:szCs w:val="18"/>
          <w:lang w:val="pt-BR"/>
        </w:rPr>
        <w:t xml:space="preserve">ահանջագրում նշված գումարի վճարման հետևանքով </w:t>
      </w:r>
      <w:r w:rsidRPr="00CE08A5">
        <w:rPr>
          <w:rFonts w:ascii="GHEA Grapalat" w:hAnsi="GHEA Grapalat" w:cs="GHEA Grapalat"/>
          <w:sz w:val="18"/>
          <w:szCs w:val="18"/>
          <w:lang w:val="hy-AM"/>
        </w:rPr>
        <w:t xml:space="preserve">Ընկերության </w:t>
      </w:r>
      <w:r w:rsidRPr="00CE08A5">
        <w:rPr>
          <w:rFonts w:ascii="GHEA Grapalat" w:hAnsi="GHEA Grapalat" w:cs="GHEA Grapalat"/>
          <w:sz w:val="18"/>
          <w:szCs w:val="18"/>
          <w:lang w:val="pt-BR"/>
        </w:rPr>
        <w:t xml:space="preserve">առաջացած ռիսկերի (Ընկերության կրած վնասների) </w:t>
      </w:r>
      <w:r w:rsidRPr="00CE08A5">
        <w:rPr>
          <w:rFonts w:ascii="GHEA Grapalat" w:hAnsi="GHEA Grapalat" w:cs="GHEA Grapalat"/>
          <w:sz w:val="18"/>
          <w:szCs w:val="18"/>
          <w:lang w:val="hy-AM"/>
        </w:rPr>
        <w:t xml:space="preserve">և բացասական հետևանքների </w:t>
      </w:r>
      <w:r w:rsidRPr="00CE08A5">
        <w:rPr>
          <w:rFonts w:ascii="GHEA Grapalat" w:hAnsi="GHEA Grapalat" w:cs="GHEA Grapalat"/>
          <w:sz w:val="18"/>
          <w:szCs w:val="18"/>
          <w:lang w:val="pt-BR"/>
        </w:rPr>
        <w:t>համար Բանկը</w:t>
      </w:r>
      <w:r w:rsidRPr="00CE08A5">
        <w:rPr>
          <w:rFonts w:ascii="GHEA Grapalat" w:hAnsi="GHEA Grapalat" w:cs="GHEA Grapalat"/>
          <w:sz w:val="18"/>
          <w:szCs w:val="18"/>
          <w:lang w:val="hy-AM"/>
        </w:rPr>
        <w:t xml:space="preserve"> որևէ</w:t>
      </w:r>
      <w:r w:rsidRPr="00CE08A5">
        <w:rPr>
          <w:rFonts w:ascii="GHEA Grapalat" w:hAnsi="GHEA Grapalat" w:cs="GHEA Grapalat"/>
          <w:sz w:val="18"/>
          <w:szCs w:val="18"/>
          <w:lang w:val="pt-BR"/>
        </w:rPr>
        <w:t xml:space="preserve"> պատասխանատվություն չի կրում</w:t>
      </w:r>
      <w:r w:rsidRPr="00CE08A5">
        <w:rPr>
          <w:rFonts w:ascii="GHEA Grapalat" w:hAnsi="GHEA Grapalat" w:cs="GHEA Grapalat"/>
          <w:sz w:val="18"/>
          <w:szCs w:val="18"/>
          <w:lang w:val="hy-AM"/>
        </w:rPr>
        <w:t>:</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291886BC" w14:textId="77777777" w:rsidR="00886C13" w:rsidRPr="00CE08A5" w:rsidRDefault="00886C13" w:rsidP="00886C13">
      <w:pPr>
        <w:numPr>
          <w:ilvl w:val="1"/>
          <w:numId w:val="25"/>
        </w:numPr>
        <w:ind w:left="0" w:firstLine="426"/>
        <w:jc w:val="both"/>
        <w:rPr>
          <w:rFonts w:ascii="GHEA Grapalat" w:hAnsi="GHEA Grapalat" w:cs="GHEA Grapalat"/>
          <w:sz w:val="18"/>
          <w:szCs w:val="18"/>
          <w:lang w:val="pt-BR"/>
        </w:rPr>
      </w:pPr>
      <w:r w:rsidRPr="00CE08A5">
        <w:rPr>
          <w:rFonts w:ascii="GHEA Grapalat" w:hAnsi="GHEA Grapalat" w:cs="GHEA Grapalat"/>
          <w:sz w:val="18"/>
          <w:szCs w:val="18"/>
          <w:lang w:val="hy-AM"/>
        </w:rPr>
        <w:t>Այն դեպքում</w:t>
      </w:r>
      <w:r w:rsidRPr="00CE08A5">
        <w:rPr>
          <w:rFonts w:ascii="GHEA Grapalat" w:hAnsi="GHEA Grapalat" w:cs="GHEA Grapalat"/>
          <w:sz w:val="18"/>
          <w:szCs w:val="18"/>
          <w:lang w:val="pt-BR"/>
        </w:rPr>
        <w:t>,</w:t>
      </w:r>
      <w:r w:rsidRPr="00CE08A5">
        <w:rPr>
          <w:rFonts w:ascii="GHEA Grapalat" w:hAnsi="GHEA Grapalat" w:cs="GHEA Grapalat"/>
          <w:sz w:val="18"/>
          <w:szCs w:val="18"/>
          <w:lang w:val="hy-AM"/>
        </w:rPr>
        <w:t xml:space="preserve"> երբ Ընկերության հաշվի միջոցները չեն բավարարում</w:t>
      </w:r>
      <w:r w:rsidRPr="00CE08A5">
        <w:rPr>
          <w:rFonts w:ascii="GHEA Grapalat" w:hAnsi="GHEA Grapalat" w:cs="GHEA Grapalat"/>
          <w:sz w:val="18"/>
          <w:szCs w:val="18"/>
        </w:rPr>
        <w:t>՝</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Վճարող</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բանկը</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վճարման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պահանջագիրը</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ստանալուց</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հետո՝</w:t>
      </w:r>
      <w:r w:rsidRPr="00CE08A5">
        <w:rPr>
          <w:rFonts w:ascii="GHEA Grapalat" w:hAnsi="GHEA Grapalat" w:cs="GHEA Grapalat"/>
          <w:sz w:val="18"/>
          <w:szCs w:val="18"/>
          <w:lang w:val="pt-BR"/>
        </w:rPr>
        <w:t xml:space="preserve"> 2 (</w:t>
      </w:r>
      <w:r w:rsidRPr="00CE08A5">
        <w:rPr>
          <w:rFonts w:ascii="GHEA Grapalat" w:hAnsi="GHEA Grapalat" w:cs="GHEA Grapalat"/>
          <w:sz w:val="18"/>
          <w:szCs w:val="18"/>
        </w:rPr>
        <w:t>երկու</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աշխատանքային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օրվա</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ընթացքում</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պետք</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է</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տեղեկացնի</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Պատվիրատուին՝</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գրավոր</w:t>
      </w:r>
      <w:r w:rsidRPr="00CE08A5">
        <w:rPr>
          <w:rFonts w:ascii="GHEA Grapalat" w:hAnsi="GHEA Grapalat" w:cs="GHEA Grapalat"/>
          <w:sz w:val="18"/>
          <w:szCs w:val="18"/>
          <w:lang w:val="pt-BR"/>
        </w:rPr>
        <w:t xml:space="preserve"> </w:t>
      </w:r>
      <w:r w:rsidRPr="00CE08A5">
        <w:rPr>
          <w:rFonts w:ascii="GHEA Grapalat" w:hAnsi="GHEA Grapalat" w:cs="GHEA Grapalat"/>
          <w:sz w:val="18"/>
          <w:szCs w:val="18"/>
        </w:rPr>
        <w:t>ձևով</w:t>
      </w:r>
      <w:r w:rsidRPr="00CE08A5">
        <w:rPr>
          <w:rFonts w:ascii="GHEA Grapalat" w:hAnsi="GHEA Grapalat" w:cs="GHEA Grapalat"/>
          <w:sz w:val="18"/>
          <w:szCs w:val="18"/>
          <w:lang w:val="pt-BR"/>
        </w:rPr>
        <w:t>:</w:t>
      </w:r>
    </w:p>
    <w:p w14:paraId="2CF59E42" w14:textId="77777777" w:rsidR="00886C13" w:rsidRPr="00CE08A5" w:rsidRDefault="00886C13" w:rsidP="00886C13">
      <w:pPr>
        <w:numPr>
          <w:ilvl w:val="1"/>
          <w:numId w:val="25"/>
        </w:numPr>
        <w:ind w:left="0" w:firstLine="426"/>
        <w:jc w:val="both"/>
        <w:rPr>
          <w:rFonts w:ascii="GHEA Grapalat" w:hAnsi="GHEA Grapalat" w:cs="GHEA Grapalat"/>
          <w:sz w:val="18"/>
          <w:szCs w:val="18"/>
          <w:lang w:val="pt-BR"/>
        </w:rPr>
      </w:pPr>
      <w:r w:rsidRPr="00CE08A5">
        <w:rPr>
          <w:rFonts w:ascii="GHEA Grapalat" w:hAnsi="GHEA Grapalat" w:cs="GHEA Grapalat"/>
          <w:sz w:val="18"/>
          <w:szCs w:val="18"/>
          <w:lang w:val="pt-BR"/>
        </w:rPr>
        <w:t xml:space="preserve"> Սույն համաձայնագիրը և կից </w:t>
      </w:r>
      <w:r w:rsidRPr="00CE08A5">
        <w:rPr>
          <w:rFonts w:ascii="GHEA Grapalat" w:hAnsi="GHEA Grapalat" w:cs="GHEA Grapalat"/>
          <w:sz w:val="18"/>
          <w:szCs w:val="18"/>
          <w:lang w:val="hy-AM"/>
        </w:rPr>
        <w:t>Պ</w:t>
      </w:r>
      <w:r w:rsidRPr="00CE08A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5C51A26" w14:textId="77777777" w:rsidR="00886C13" w:rsidRPr="00CE08A5" w:rsidRDefault="00886C13" w:rsidP="00886C13">
      <w:pPr>
        <w:jc w:val="both"/>
        <w:rPr>
          <w:rFonts w:ascii="GHEA Grapalat" w:hAnsi="GHEA Grapalat" w:cs="GHEA Grapalat"/>
          <w:sz w:val="18"/>
          <w:szCs w:val="18"/>
          <w:lang w:val="hy-AM"/>
        </w:rPr>
      </w:pPr>
    </w:p>
    <w:p w14:paraId="55890B48" w14:textId="77777777" w:rsidR="00886C13" w:rsidRPr="00CE08A5" w:rsidRDefault="00886C13" w:rsidP="00886C13">
      <w:pPr>
        <w:numPr>
          <w:ilvl w:val="0"/>
          <w:numId w:val="6"/>
        </w:numPr>
        <w:jc w:val="center"/>
        <w:rPr>
          <w:rFonts w:ascii="GHEA Grapalat" w:hAnsi="GHEA Grapalat" w:cs="GHEA Grapalat"/>
          <w:b/>
          <w:bCs/>
          <w:sz w:val="18"/>
          <w:szCs w:val="18"/>
        </w:rPr>
      </w:pPr>
      <w:r w:rsidRPr="00CE08A5">
        <w:rPr>
          <w:rFonts w:ascii="GHEA Grapalat" w:hAnsi="GHEA Grapalat" w:cs="GHEA Grapalat"/>
          <w:b/>
          <w:bCs/>
          <w:sz w:val="18"/>
          <w:szCs w:val="18"/>
        </w:rPr>
        <w:t>Այլ պայմաններ</w:t>
      </w:r>
    </w:p>
    <w:p w14:paraId="05829D14" w14:textId="77777777" w:rsidR="00886C13" w:rsidRPr="00CE08A5" w:rsidRDefault="00886C13" w:rsidP="00886C13">
      <w:pPr>
        <w:ind w:firstLine="567"/>
        <w:jc w:val="both"/>
        <w:rPr>
          <w:rFonts w:ascii="GHEA Grapalat" w:hAnsi="GHEA Grapalat" w:cs="GHEA Grapalat"/>
          <w:sz w:val="18"/>
          <w:szCs w:val="18"/>
        </w:rPr>
      </w:pPr>
      <w:r w:rsidRPr="00CE08A5">
        <w:rPr>
          <w:rFonts w:ascii="GHEA Grapalat" w:hAnsi="GHEA Grapalat" w:cs="GHEA Grapalat"/>
          <w:sz w:val="18"/>
          <w:szCs w:val="18"/>
        </w:rPr>
        <w:t>2.1 Սույն համաձայնագիրը</w:t>
      </w:r>
      <w:r w:rsidRPr="00CE08A5">
        <w:rPr>
          <w:rFonts w:ascii="GHEA Grapalat" w:hAnsi="GHEA Grapalat" w:cs="GHEA Grapalat"/>
          <w:sz w:val="18"/>
          <w:szCs w:val="18"/>
          <w:lang w:val="hy-AM"/>
        </w:rPr>
        <w:t xml:space="preserve"> և Պահանջագիրը անհետկանչելի են,</w:t>
      </w:r>
      <w:r w:rsidRPr="00CE08A5">
        <w:rPr>
          <w:rFonts w:ascii="GHEA Grapalat" w:hAnsi="GHEA Grapalat" w:cs="GHEA Grapalat"/>
          <w:sz w:val="18"/>
          <w:szCs w:val="18"/>
        </w:rPr>
        <w:t xml:space="preserve"> ուժի մեջ </w:t>
      </w:r>
      <w:r w:rsidRPr="00CE08A5">
        <w:rPr>
          <w:rFonts w:ascii="GHEA Grapalat" w:hAnsi="GHEA Grapalat" w:cs="GHEA Grapalat"/>
          <w:sz w:val="18"/>
          <w:szCs w:val="18"/>
          <w:lang w:val="hy-AM"/>
        </w:rPr>
        <w:t>են</w:t>
      </w:r>
      <w:r w:rsidRPr="00CE08A5">
        <w:rPr>
          <w:rFonts w:ascii="GHEA Grapalat" w:hAnsi="GHEA Grapalat" w:cs="GHEA Grapalat"/>
          <w:sz w:val="18"/>
          <w:szCs w:val="18"/>
        </w:rPr>
        <w:t xml:space="preserve"> մտնում Ընկերության կողմից վավերացման պահից և ուժի մեջ</w:t>
      </w:r>
      <w:r w:rsidRPr="00CE08A5">
        <w:rPr>
          <w:rFonts w:ascii="GHEA Grapalat" w:hAnsi="GHEA Grapalat" w:cs="GHEA Grapalat"/>
          <w:sz w:val="18"/>
          <w:szCs w:val="18"/>
          <w:lang w:val="hy-AM"/>
        </w:rPr>
        <w:t xml:space="preserve"> են մինչև </w:t>
      </w:r>
      <w:r w:rsidRPr="00CE08A5">
        <w:rPr>
          <w:rFonts w:ascii="GHEA Grapalat" w:hAnsi="GHEA Grapalat" w:cs="GHEA Grapalat"/>
          <w:sz w:val="18"/>
          <w:szCs w:val="18"/>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ED0CC86" w14:textId="77777777" w:rsidR="00886C13" w:rsidRPr="00CE08A5" w:rsidRDefault="00886C13" w:rsidP="00886C13">
      <w:pPr>
        <w:ind w:firstLine="567"/>
        <w:jc w:val="both"/>
        <w:rPr>
          <w:rFonts w:ascii="GHEA Grapalat" w:hAnsi="GHEA Grapalat" w:cs="GHEA Grapalat"/>
          <w:sz w:val="18"/>
          <w:szCs w:val="18"/>
          <w:lang w:val="hy-AM"/>
        </w:rPr>
      </w:pPr>
      <w:r w:rsidRPr="00CE08A5">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2B431CBA" w14:textId="77777777" w:rsidR="00886C13" w:rsidRPr="00CE08A5" w:rsidRDefault="00886C13" w:rsidP="00886C13">
      <w:pPr>
        <w:ind w:firstLine="567"/>
        <w:jc w:val="both"/>
        <w:rPr>
          <w:rFonts w:ascii="GHEA Grapalat" w:hAnsi="GHEA Grapalat" w:cs="GHEA Grapalat"/>
          <w:sz w:val="18"/>
          <w:szCs w:val="18"/>
          <w:lang w:val="hy-AM"/>
        </w:rPr>
      </w:pPr>
      <w:r w:rsidRPr="00CE08A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48B1E2B6" w14:textId="77777777" w:rsidR="00886C13" w:rsidRPr="00CE08A5" w:rsidDel="00A13215" w:rsidRDefault="00886C13" w:rsidP="00886C13">
      <w:pPr>
        <w:ind w:firstLine="567"/>
        <w:jc w:val="both"/>
        <w:rPr>
          <w:rFonts w:ascii="GHEA Grapalat" w:hAnsi="GHEA Grapalat" w:cs="GHEA Grapalat"/>
          <w:sz w:val="18"/>
          <w:szCs w:val="18"/>
          <w:lang w:val="hy-AM"/>
        </w:rPr>
      </w:pPr>
      <w:r w:rsidRPr="00CE08A5">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534378" w14:textId="77777777" w:rsidR="00886C13" w:rsidRPr="00CE08A5" w:rsidRDefault="00886C13" w:rsidP="00886C13">
      <w:pPr>
        <w:ind w:firstLine="567"/>
        <w:jc w:val="both"/>
        <w:rPr>
          <w:rFonts w:ascii="GHEA Grapalat" w:hAnsi="GHEA Grapalat" w:cs="GHEA Grapalat"/>
          <w:sz w:val="18"/>
          <w:szCs w:val="18"/>
          <w:lang w:val="hy-AM"/>
        </w:rPr>
      </w:pPr>
      <w:r w:rsidRPr="00CE08A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4504D40" w14:textId="77777777" w:rsidR="00886C13" w:rsidRPr="00CE08A5" w:rsidRDefault="00886C13" w:rsidP="00886C13">
      <w:pPr>
        <w:ind w:firstLine="567"/>
        <w:jc w:val="both"/>
        <w:rPr>
          <w:rFonts w:ascii="GHEA Grapalat" w:hAnsi="GHEA Grapalat" w:cs="GHEA Grapalat"/>
          <w:sz w:val="18"/>
          <w:szCs w:val="18"/>
          <w:lang w:val="hy-AM"/>
        </w:rPr>
      </w:pPr>
    </w:p>
    <w:p w14:paraId="47B0776D" w14:textId="77777777" w:rsidR="00886C13" w:rsidRPr="00CE08A5" w:rsidRDefault="00886C13" w:rsidP="00886C13">
      <w:pPr>
        <w:ind w:firstLine="567"/>
        <w:jc w:val="center"/>
        <w:rPr>
          <w:rFonts w:ascii="GHEA Grapalat" w:hAnsi="GHEA Grapalat" w:cs="GHEA Grapalat"/>
          <w:sz w:val="18"/>
          <w:szCs w:val="18"/>
          <w:lang w:val="hy-AM"/>
        </w:rPr>
      </w:pPr>
      <w:r w:rsidRPr="00CE08A5">
        <w:rPr>
          <w:rFonts w:ascii="GHEA Grapalat" w:hAnsi="GHEA Grapalat" w:cs="GHEA Grapalat"/>
          <w:b/>
          <w:sz w:val="18"/>
          <w:szCs w:val="18"/>
          <w:lang w:val="hy-AM"/>
        </w:rPr>
        <w:t>3. Ընկերության հասցեն, բանկային վավերապայմանները`</w:t>
      </w:r>
    </w:p>
    <w:p w14:paraId="57E26F15" w14:textId="77777777" w:rsidR="00886C13" w:rsidRPr="00CE08A5" w:rsidRDefault="00886C13" w:rsidP="00886C13">
      <w:pPr>
        <w:jc w:val="both"/>
        <w:rPr>
          <w:rFonts w:ascii="GHEA Grapalat" w:hAnsi="GHEA Grapalat" w:cs="GHEA Grapalat"/>
          <w:sz w:val="18"/>
          <w:szCs w:val="18"/>
          <w:u w:val="single"/>
          <w:lang w:val="hy-AM"/>
        </w:rPr>
      </w:pP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r w:rsidRPr="00CE08A5">
        <w:rPr>
          <w:rFonts w:ascii="GHEA Grapalat" w:hAnsi="GHEA Grapalat" w:cs="GHEA Grapalat"/>
          <w:sz w:val="18"/>
          <w:szCs w:val="18"/>
          <w:u w:val="single"/>
          <w:lang w:val="hy-AM"/>
        </w:rPr>
        <w:tab/>
      </w:r>
    </w:p>
    <w:p w14:paraId="24CC5458"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vertAlign w:val="superscript"/>
          <w:lang w:val="hy-AM"/>
        </w:rPr>
        <w:lastRenderedPageBreak/>
        <w:t xml:space="preserve">                               ընկերության անվանումը</w:t>
      </w:r>
    </w:p>
    <w:p w14:paraId="4DCC7408" w14:textId="77777777" w:rsidR="00886C13" w:rsidRPr="00CE08A5" w:rsidRDefault="00886C13" w:rsidP="00886C13">
      <w:pPr>
        <w:jc w:val="both"/>
        <w:rPr>
          <w:rFonts w:ascii="GHEA Grapalat" w:hAnsi="GHEA Grapalat"/>
          <w:sz w:val="18"/>
          <w:szCs w:val="18"/>
          <w:u w:val="single"/>
          <w:vertAlign w:val="superscript"/>
          <w:lang w:val="hy-AM"/>
        </w:rPr>
      </w:pPr>
      <w:r w:rsidRPr="00CE08A5">
        <w:rPr>
          <w:rFonts w:ascii="GHEA Grapalat" w:hAnsi="GHEA Grapalat"/>
          <w:sz w:val="18"/>
          <w:szCs w:val="18"/>
          <w:vertAlign w:val="superscript"/>
          <w:lang w:val="hy-AM"/>
        </w:rPr>
        <w:t xml:space="preserve"> </w:t>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p>
    <w:p w14:paraId="378C3C5C"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vertAlign w:val="superscript"/>
          <w:lang w:val="hy-AM"/>
        </w:rPr>
        <w:t xml:space="preserve">                              ընկերության հասցեն</w:t>
      </w:r>
    </w:p>
    <w:p w14:paraId="19F46D04" w14:textId="77777777" w:rsidR="00886C13" w:rsidRPr="00CE08A5" w:rsidRDefault="00886C13" w:rsidP="00886C13">
      <w:pPr>
        <w:jc w:val="both"/>
        <w:rPr>
          <w:rFonts w:ascii="GHEA Grapalat" w:hAnsi="GHEA Grapalat"/>
          <w:sz w:val="18"/>
          <w:szCs w:val="18"/>
          <w:u w:val="single"/>
          <w:vertAlign w:val="superscript"/>
          <w:lang w:val="hy-AM"/>
        </w:rPr>
      </w:pP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p>
    <w:p w14:paraId="5106F2E4"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vertAlign w:val="superscript"/>
          <w:lang w:val="hy-AM"/>
        </w:rPr>
        <w:t xml:space="preserve">              ընկերությանը սպասարկող բանկի անվանումը</w:t>
      </w:r>
    </w:p>
    <w:p w14:paraId="12A0F6C3"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p>
    <w:p w14:paraId="442759D3"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vertAlign w:val="superscript"/>
          <w:lang w:val="hy-AM"/>
        </w:rPr>
        <w:t xml:space="preserve">                   ընկերության բանկային հաշվեհամարը</w:t>
      </w:r>
    </w:p>
    <w:p w14:paraId="34ADDC54"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p>
    <w:p w14:paraId="0CEA52D8"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vertAlign w:val="superscript"/>
          <w:lang w:val="hy-AM"/>
        </w:rPr>
        <w:t xml:space="preserve">            ընկերության հարկ վճարողի հաշվառման համարը</w:t>
      </w:r>
    </w:p>
    <w:p w14:paraId="1478D128" w14:textId="77777777" w:rsidR="00886C13" w:rsidRPr="00CE08A5" w:rsidRDefault="00886C13" w:rsidP="00886C13">
      <w:pPr>
        <w:jc w:val="both"/>
        <w:rPr>
          <w:rFonts w:ascii="GHEA Grapalat" w:hAnsi="GHEA Grapalat"/>
          <w:sz w:val="18"/>
          <w:szCs w:val="18"/>
          <w:u w:val="single"/>
          <w:vertAlign w:val="superscript"/>
          <w:lang w:val="hy-AM"/>
        </w:rPr>
      </w:pP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r w:rsidRPr="00CE08A5">
        <w:rPr>
          <w:rFonts w:ascii="GHEA Grapalat" w:hAnsi="GHEA Grapalat"/>
          <w:sz w:val="18"/>
          <w:szCs w:val="18"/>
          <w:u w:val="single"/>
          <w:vertAlign w:val="superscript"/>
          <w:lang w:val="hy-AM"/>
        </w:rPr>
        <w:tab/>
      </w:r>
    </w:p>
    <w:p w14:paraId="79FCB735" w14:textId="77777777" w:rsidR="00886C13" w:rsidRPr="00CE08A5" w:rsidRDefault="00886C13" w:rsidP="00886C13">
      <w:pPr>
        <w:jc w:val="both"/>
        <w:rPr>
          <w:rFonts w:ascii="GHEA Grapalat" w:hAnsi="GHEA Grapalat"/>
          <w:sz w:val="18"/>
          <w:szCs w:val="18"/>
          <w:vertAlign w:val="superscript"/>
          <w:lang w:val="hy-AM"/>
        </w:rPr>
      </w:pPr>
      <w:r w:rsidRPr="00CE08A5">
        <w:rPr>
          <w:rFonts w:ascii="GHEA Grapalat" w:hAnsi="GHEA Grapalat"/>
          <w:sz w:val="18"/>
          <w:szCs w:val="18"/>
          <w:vertAlign w:val="superscript"/>
          <w:lang w:val="hy-AM"/>
        </w:rPr>
        <w:t xml:space="preserve">       ընկերության տնօրենի անունը, ազգանունը և ստորագրությունը</w:t>
      </w:r>
    </w:p>
    <w:p w14:paraId="6F0D57A0" w14:textId="77777777" w:rsidR="00886C13" w:rsidRPr="00CE08A5" w:rsidRDefault="00886C13" w:rsidP="00886C13">
      <w:pPr>
        <w:jc w:val="both"/>
        <w:rPr>
          <w:rFonts w:ascii="GHEA Grapalat" w:hAnsi="GHEA Grapalat"/>
          <w:sz w:val="18"/>
          <w:szCs w:val="18"/>
          <w:lang w:val="hy-AM"/>
        </w:rPr>
      </w:pPr>
      <w:r w:rsidRPr="00CE08A5">
        <w:rPr>
          <w:rFonts w:ascii="GHEA Grapalat" w:hAnsi="GHEA Grapalat"/>
          <w:sz w:val="18"/>
          <w:szCs w:val="18"/>
          <w:lang w:val="hy-AM"/>
        </w:rPr>
        <w:t>Կ.Տ</w:t>
      </w:r>
    </w:p>
    <w:p w14:paraId="6DE77A33" w14:textId="77777777" w:rsidR="00886C13" w:rsidRPr="00CE08A5" w:rsidRDefault="00886C13" w:rsidP="00886C13">
      <w:pPr>
        <w:jc w:val="both"/>
        <w:rPr>
          <w:rFonts w:ascii="GHEA Grapalat" w:hAnsi="GHEA Grapalat"/>
          <w:sz w:val="18"/>
          <w:szCs w:val="18"/>
          <w:lang w:val="hy-AM"/>
        </w:rPr>
      </w:pPr>
    </w:p>
    <w:p w14:paraId="6447F814" w14:textId="77777777" w:rsidR="00886C13" w:rsidRPr="00CE08A5" w:rsidRDefault="00886C13" w:rsidP="00886C13">
      <w:pPr>
        <w:jc w:val="both"/>
        <w:rPr>
          <w:rFonts w:ascii="GHEA Grapalat" w:hAnsi="GHEA Grapalat"/>
          <w:sz w:val="18"/>
          <w:szCs w:val="18"/>
          <w:lang w:val="hy-AM"/>
        </w:rPr>
      </w:pPr>
      <w:r w:rsidRPr="00CE08A5">
        <w:rPr>
          <w:rFonts w:ascii="GHEA Grapalat" w:hAnsi="GHEA Grapalat"/>
          <w:sz w:val="18"/>
          <w:szCs w:val="18"/>
          <w:lang w:val="hy-AM"/>
        </w:rPr>
        <w:t>Օր/ամիս/տարի</w:t>
      </w:r>
    </w:p>
    <w:p w14:paraId="3804F35A" w14:textId="77777777" w:rsidR="00886C13" w:rsidRPr="00CE08A5" w:rsidRDefault="00886C13" w:rsidP="00886C13">
      <w:pPr>
        <w:jc w:val="center"/>
        <w:rPr>
          <w:rFonts w:ascii="GHEA Grapalat" w:hAnsi="GHEA Grapalat" w:cs="GHEA Grapalat"/>
          <w:sz w:val="18"/>
          <w:szCs w:val="18"/>
          <w:lang w:val="hy-AM"/>
        </w:rPr>
      </w:pPr>
    </w:p>
    <w:p w14:paraId="30F8A69A"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CE08A5">
        <w:rPr>
          <w:rFonts w:ascii="GHEA Grapalat" w:hAnsi="GHEA Grapalat" w:cs="Sylfaen"/>
          <w:i/>
          <w:sz w:val="18"/>
          <w:szCs w:val="18"/>
          <w:lang w:val="hy-AM"/>
        </w:rPr>
        <w:t xml:space="preserve">* </w:t>
      </w:r>
      <w:r w:rsidRPr="00CE08A5">
        <w:rPr>
          <w:rFonts w:ascii="GHEA Grapalat" w:hAnsi="GHEA Grapalat"/>
          <w:i/>
          <w:sz w:val="18"/>
          <w:szCs w:val="18"/>
          <w:lang w:val="hy-AM"/>
        </w:rPr>
        <w:t>լրացվում է հանձնաժողովի քարտուղարի կողմից` մինչև հրավերը տեղեկագրում հրապարակելը:</w:t>
      </w:r>
    </w:p>
    <w:p w14:paraId="4E1C32CB"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2AD56F36"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59183FCF" w14:textId="77777777" w:rsidR="00886C13" w:rsidRPr="00CE08A5" w:rsidRDefault="00886C13" w:rsidP="00886C13">
      <w:pPr>
        <w:pStyle w:val="BodyTextIndent3"/>
        <w:spacing w:line="240" w:lineRule="auto"/>
        <w:jc w:val="right"/>
        <w:rPr>
          <w:rFonts w:ascii="GHEA Grapalat" w:hAnsi="GHEA Grapalat"/>
          <w:b/>
          <w:sz w:val="18"/>
          <w:szCs w:val="18"/>
          <w:lang w:val="hy-AM"/>
        </w:rPr>
      </w:pPr>
      <w:r w:rsidRPr="00CE08A5">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6C13" w:rsidRPr="00CE08A5" w14:paraId="25158D51"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54D632" w14:textId="77777777" w:rsidR="00886C13" w:rsidRPr="00CE08A5" w:rsidRDefault="00886C13" w:rsidP="00054D43">
            <w:pPr>
              <w:rPr>
                <w:rFonts w:ascii="GHEA Grapalat" w:hAnsi="GHEA Grapalat" w:cs="Sylfaen"/>
                <w:b/>
                <w:bCs/>
                <w:sz w:val="18"/>
                <w:szCs w:val="18"/>
                <w:lang w:val="hy-AM"/>
              </w:rPr>
            </w:pPr>
            <w:r w:rsidRPr="00CE08A5">
              <w:rPr>
                <w:rFonts w:ascii="GHEA Grapalat" w:hAnsi="GHEA Grapalat" w:cs="Sylfaen"/>
                <w:sz w:val="18"/>
                <w:szCs w:val="18"/>
              </w:rPr>
              <w:lastRenderedPageBreak/>
              <w:t xml:space="preserve">1.                                                              </w:t>
            </w:r>
            <w:r w:rsidRPr="00CE08A5">
              <w:rPr>
                <w:rFonts w:ascii="GHEA Grapalat" w:hAnsi="GHEA Grapalat" w:cs="Sylfaen"/>
                <w:b/>
                <w:bCs/>
                <w:sz w:val="18"/>
                <w:szCs w:val="18"/>
              </w:rPr>
              <w:t>ՎՃԱՐՄԱՆ</w:t>
            </w:r>
            <w:r w:rsidRPr="00CE08A5">
              <w:rPr>
                <w:rFonts w:ascii="GHEA Grapalat" w:hAnsi="GHEA Grapalat" w:cs="Arial"/>
                <w:b/>
                <w:bCs/>
                <w:sz w:val="18"/>
                <w:szCs w:val="18"/>
              </w:rPr>
              <w:t xml:space="preserve"> </w:t>
            </w:r>
            <w:r w:rsidRPr="00CE08A5">
              <w:rPr>
                <w:rFonts w:ascii="GHEA Grapalat" w:hAnsi="GHEA Grapalat" w:cs="Sylfaen"/>
                <w:b/>
                <w:bCs/>
                <w:sz w:val="18"/>
                <w:szCs w:val="18"/>
              </w:rPr>
              <w:t xml:space="preserve">ՊԱՀԱՆՋԱԳԻՐ* </w:t>
            </w:r>
          </w:p>
          <w:p w14:paraId="5BAA0884" w14:textId="77777777" w:rsidR="00886C13" w:rsidRPr="00CE08A5" w:rsidRDefault="00886C13" w:rsidP="00054D43">
            <w:pPr>
              <w:jc w:val="center"/>
              <w:rPr>
                <w:rFonts w:ascii="GHEA Grapalat" w:hAnsi="GHEA Grapalat" w:cs="Arial"/>
                <w:bCs/>
                <w:i/>
                <w:sz w:val="18"/>
                <w:szCs w:val="18"/>
              </w:rPr>
            </w:pPr>
          </w:p>
        </w:tc>
      </w:tr>
      <w:tr w:rsidR="00886C13" w:rsidRPr="00CE08A5" w14:paraId="5EDB0D1F"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B1C57" w14:textId="77777777" w:rsidR="00886C13" w:rsidRPr="00CE08A5" w:rsidRDefault="00886C13" w:rsidP="00054D43">
            <w:pPr>
              <w:rPr>
                <w:rFonts w:ascii="GHEA Grapalat" w:hAnsi="GHEA Grapalat" w:cs="Sylfaen"/>
                <w:sz w:val="18"/>
                <w:szCs w:val="18"/>
                <w:lang w:val="hy-AM"/>
              </w:rPr>
            </w:pPr>
            <w:r w:rsidRPr="00CE08A5">
              <w:rPr>
                <w:rFonts w:ascii="GHEA Grapalat" w:hAnsi="GHEA Grapalat" w:cs="Sylfaen"/>
                <w:sz w:val="18"/>
                <w:szCs w:val="18"/>
                <w:lang w:val="hy-AM"/>
              </w:rPr>
              <w:t>2</w:t>
            </w:r>
            <w:r w:rsidRPr="00CE08A5">
              <w:rPr>
                <w:rFonts w:ascii="GHEA Grapalat" w:hAnsi="GHEA Grapalat" w:cs="Sylfaen"/>
                <w:sz w:val="18"/>
                <w:szCs w:val="18"/>
              </w:rPr>
              <w:t>.</w:t>
            </w:r>
            <w:r w:rsidRPr="00CE08A5">
              <w:rPr>
                <w:rFonts w:ascii="GHEA Grapalat" w:hAnsi="GHEA Grapalat" w:cs="Sylfaen"/>
                <w:sz w:val="18"/>
                <w:szCs w:val="18"/>
                <w:lang w:val="hy-AM"/>
              </w:rPr>
              <w:t xml:space="preserve"> Թիվ </w:t>
            </w:r>
          </w:p>
        </w:tc>
      </w:tr>
      <w:tr w:rsidR="00886C13" w:rsidRPr="00CE08A5" w14:paraId="6FC204C5" w14:textId="77777777" w:rsidTr="00054D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33E19"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lang w:val="hy-AM"/>
              </w:rPr>
              <w:t>3</w:t>
            </w:r>
            <w:r w:rsidRPr="00CE08A5">
              <w:rPr>
                <w:rFonts w:ascii="GHEA Grapalat" w:hAnsi="GHEA Grapalat" w:cs="Sylfaen"/>
                <w:sz w:val="18"/>
                <w:szCs w:val="18"/>
              </w:rPr>
              <w:t>.                                                         Ներկայացման</w:t>
            </w:r>
            <w:r w:rsidRPr="00CE08A5">
              <w:rPr>
                <w:rFonts w:ascii="GHEA Grapalat" w:hAnsi="GHEA Grapalat" w:cs="Arial"/>
                <w:sz w:val="18"/>
                <w:szCs w:val="18"/>
              </w:rPr>
              <w:t xml:space="preserve"> </w:t>
            </w:r>
            <w:r w:rsidRPr="00CE08A5">
              <w:rPr>
                <w:rFonts w:ascii="GHEA Grapalat" w:hAnsi="GHEA Grapalat" w:cs="Sylfaen"/>
                <w:sz w:val="18"/>
                <w:szCs w:val="18"/>
              </w:rPr>
              <w:t>ամսաթիվը</w:t>
            </w:r>
            <w:r w:rsidRPr="00CE08A5">
              <w:rPr>
                <w:rFonts w:ascii="GHEA Grapalat" w:hAnsi="GHEA Grapalat" w:cs="Arial"/>
                <w:sz w:val="18"/>
                <w:szCs w:val="18"/>
              </w:rPr>
              <w:t xml:space="preserve">` </w:t>
            </w:r>
            <w:r w:rsidRPr="00CE08A5">
              <w:rPr>
                <w:rFonts w:ascii="GHEA Grapalat" w:hAnsi="GHEA Grapalat" w:cs="Tahoma"/>
                <w:color w:val="000000"/>
                <w:sz w:val="18"/>
                <w:szCs w:val="18"/>
              </w:rPr>
              <w:t xml:space="preserve">"___" </w:t>
            </w:r>
            <w:r w:rsidRPr="00CE08A5">
              <w:rPr>
                <w:rFonts w:ascii="GHEA Grapalat" w:hAnsi="GHEA Grapalat" w:cs="Sylfaen"/>
                <w:color w:val="000000"/>
                <w:sz w:val="18"/>
                <w:szCs w:val="18"/>
              </w:rPr>
              <w:t xml:space="preserve">___ </w:t>
            </w:r>
            <w:r w:rsidRPr="00CE08A5">
              <w:rPr>
                <w:rFonts w:ascii="GHEA Grapalat" w:hAnsi="GHEA Grapalat" w:cs="Tahoma"/>
                <w:color w:val="000000"/>
                <w:sz w:val="18"/>
                <w:szCs w:val="18"/>
              </w:rPr>
              <w:t>20___</w:t>
            </w:r>
            <w:r w:rsidRPr="00CE08A5">
              <w:rPr>
                <w:rFonts w:ascii="GHEA Grapalat" w:hAnsi="GHEA Grapalat" w:cs="Sylfaen"/>
                <w:color w:val="000000"/>
                <w:sz w:val="18"/>
                <w:szCs w:val="18"/>
              </w:rPr>
              <w:t>թ.</w:t>
            </w:r>
          </w:p>
        </w:tc>
      </w:tr>
      <w:tr w:rsidR="00886C13" w:rsidRPr="00CE08A5" w14:paraId="3E28B468" w14:textId="77777777" w:rsidTr="00054D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3DE28C"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4</w:t>
            </w:r>
            <w:r w:rsidRPr="00CE08A5">
              <w:rPr>
                <w:rFonts w:ascii="GHEA Grapalat" w:hAnsi="GHEA Grapalat" w:cs="Sylfaen"/>
                <w:sz w:val="18"/>
                <w:szCs w:val="18"/>
              </w:rPr>
              <w:t xml:space="preserve">. </w:t>
            </w:r>
            <w:r w:rsidRPr="00CE08A5">
              <w:rPr>
                <w:rFonts w:ascii="GHEA Grapalat" w:hAnsi="GHEA Grapalat" w:cs="Sylfaen"/>
                <w:sz w:val="18"/>
                <w:szCs w:val="18"/>
                <w:lang w:val="hy-AM"/>
              </w:rPr>
              <w:t>Վճարողի անվանումը</w:t>
            </w:r>
            <w:r w:rsidRPr="00CE08A5">
              <w:rPr>
                <w:rFonts w:ascii="GHEA Grapalat" w:hAnsi="GHEA Grapalat" w:cs="Sylfaen"/>
                <w:sz w:val="18"/>
                <w:szCs w:val="18"/>
              </w:rPr>
              <w:t>,</w:t>
            </w:r>
            <w:r w:rsidRPr="00CE08A5">
              <w:rPr>
                <w:rFonts w:ascii="GHEA Grapalat" w:hAnsi="GHEA Grapalat" w:cs="Sylfaen"/>
                <w:sz w:val="18"/>
                <w:szCs w:val="18"/>
                <w:lang w:val="hy-AM"/>
              </w:rPr>
              <w:t xml:space="preserve"> կամ անուն ազգանուն </w:t>
            </w:r>
            <w:r w:rsidRPr="00CE08A5">
              <w:rPr>
                <w:rFonts w:ascii="GHEA Grapalat" w:hAnsi="GHEA Grapalat" w:cs="Sylfaen"/>
                <w:sz w:val="18"/>
                <w:szCs w:val="18"/>
              </w:rPr>
              <w:t xml:space="preserve">(Ընկերություն </w:t>
            </w:r>
            <w:r w:rsidRPr="00CE08A5">
              <w:rPr>
                <w:rFonts w:ascii="GHEA Grapalat" w:hAnsi="GHEA Grapalat" w:cs="Arial"/>
                <w:sz w:val="18"/>
                <w:szCs w:val="18"/>
              </w:rPr>
              <w:t>`</w:t>
            </w:r>
          </w:p>
        </w:tc>
      </w:tr>
      <w:tr w:rsidR="00886C13" w:rsidRPr="00CE08A5" w14:paraId="50C15AF2" w14:textId="77777777"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DBF51"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5</w:t>
            </w:r>
            <w:r w:rsidRPr="00CE08A5">
              <w:rPr>
                <w:rFonts w:ascii="GHEA Grapalat" w:hAnsi="GHEA Grapalat" w:cs="Sylfaen"/>
                <w:sz w:val="18"/>
                <w:szCs w:val="18"/>
              </w:rPr>
              <w:t>. Վճարողի</w:t>
            </w:r>
            <w:r w:rsidRPr="00CE08A5">
              <w:rPr>
                <w:rFonts w:ascii="GHEA Grapalat" w:hAnsi="GHEA Grapalat" w:cs="Sylfaen"/>
                <w:sz w:val="18"/>
                <w:szCs w:val="18"/>
                <w:lang w:val="hy-AM"/>
              </w:rPr>
              <w:t xml:space="preserve">ն սպասարկող Ֆինանսական կազմակերպություն </w:t>
            </w:r>
            <w:r w:rsidRPr="00CE08A5">
              <w:rPr>
                <w:rFonts w:ascii="GHEA Grapalat" w:hAnsi="GHEA Grapalat" w:cs="Sylfaen"/>
                <w:sz w:val="18"/>
                <w:szCs w:val="18"/>
              </w:rPr>
              <w:t>(</w:t>
            </w:r>
            <w:r w:rsidRPr="00CE08A5">
              <w:rPr>
                <w:rFonts w:ascii="GHEA Grapalat" w:hAnsi="GHEA Grapalat" w:cs="Arial"/>
                <w:sz w:val="18"/>
                <w:szCs w:val="18"/>
              </w:rPr>
              <w:t xml:space="preserve"> </w:t>
            </w:r>
            <w:r w:rsidRPr="00CE08A5">
              <w:rPr>
                <w:rFonts w:ascii="GHEA Grapalat" w:hAnsi="GHEA Grapalat" w:cs="Sylfaen"/>
                <w:sz w:val="18"/>
                <w:szCs w:val="18"/>
              </w:rPr>
              <w:t>բանկ)</w:t>
            </w:r>
            <w:r w:rsidRPr="00CE08A5">
              <w:rPr>
                <w:rFonts w:ascii="GHEA Grapalat" w:hAnsi="GHEA Grapalat" w:cs="Arial"/>
                <w:sz w:val="18"/>
                <w:szCs w:val="18"/>
              </w:rPr>
              <w:t>`</w:t>
            </w:r>
          </w:p>
        </w:tc>
      </w:tr>
      <w:tr w:rsidR="00886C13" w:rsidRPr="00CE08A5" w14:paraId="12EFF808" w14:textId="77777777"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ACB8F"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6</w:t>
            </w:r>
            <w:r w:rsidRPr="00CE08A5">
              <w:rPr>
                <w:rFonts w:ascii="GHEA Grapalat" w:hAnsi="GHEA Grapalat" w:cs="Sylfaen"/>
                <w:sz w:val="18"/>
                <w:szCs w:val="18"/>
              </w:rPr>
              <w:t>. Վճարողի</w:t>
            </w:r>
            <w:r w:rsidRPr="00CE08A5">
              <w:rPr>
                <w:rFonts w:ascii="GHEA Grapalat" w:hAnsi="GHEA Grapalat" w:cs="Sylfaen"/>
                <w:sz w:val="18"/>
                <w:szCs w:val="18"/>
                <w:lang w:val="hy-AM"/>
              </w:rPr>
              <w:t xml:space="preserve"> </w:t>
            </w:r>
            <w:r w:rsidRPr="00CE08A5">
              <w:rPr>
                <w:rFonts w:ascii="GHEA Grapalat" w:hAnsi="GHEA Grapalat" w:cs="Sylfaen"/>
                <w:sz w:val="18"/>
                <w:szCs w:val="18"/>
              </w:rPr>
              <w:t>հաշվի</w:t>
            </w:r>
            <w:r w:rsidRPr="00CE08A5">
              <w:rPr>
                <w:rFonts w:ascii="GHEA Grapalat" w:hAnsi="GHEA Grapalat" w:cs="Arial"/>
                <w:sz w:val="18"/>
                <w:szCs w:val="18"/>
              </w:rPr>
              <w:t xml:space="preserve"> </w:t>
            </w:r>
            <w:r w:rsidRPr="00CE08A5">
              <w:rPr>
                <w:rFonts w:ascii="GHEA Grapalat" w:hAnsi="GHEA Grapalat" w:cs="Sylfaen"/>
                <w:sz w:val="18"/>
                <w:szCs w:val="18"/>
              </w:rPr>
              <w:t>համարը</w:t>
            </w:r>
            <w:r w:rsidRPr="00CE08A5">
              <w:rPr>
                <w:rFonts w:ascii="GHEA Grapalat" w:hAnsi="GHEA Grapalat" w:cs="Arial"/>
                <w:sz w:val="18"/>
                <w:szCs w:val="18"/>
              </w:rPr>
              <w:t>`</w:t>
            </w:r>
          </w:p>
        </w:tc>
      </w:tr>
      <w:tr w:rsidR="00886C13" w:rsidRPr="00CE08A5" w14:paraId="0FD38705"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0AFE89"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7</w:t>
            </w:r>
            <w:r w:rsidRPr="00CE08A5">
              <w:rPr>
                <w:rFonts w:ascii="GHEA Grapalat" w:hAnsi="GHEA Grapalat" w:cs="Sylfaen"/>
                <w:sz w:val="18"/>
                <w:szCs w:val="18"/>
              </w:rPr>
              <w:t>. Վճարողի</w:t>
            </w:r>
            <w:r w:rsidRPr="00CE08A5">
              <w:rPr>
                <w:rFonts w:ascii="GHEA Grapalat" w:hAnsi="GHEA Grapalat" w:cs="Arial"/>
                <w:sz w:val="18"/>
                <w:szCs w:val="18"/>
              </w:rPr>
              <w:t xml:space="preserve"> </w:t>
            </w:r>
            <w:r w:rsidRPr="00CE08A5">
              <w:rPr>
                <w:rFonts w:ascii="GHEA Grapalat" w:hAnsi="GHEA Grapalat" w:cs="Sylfaen"/>
                <w:sz w:val="18"/>
                <w:szCs w:val="18"/>
              </w:rPr>
              <w:t>ՀՎՀՀ</w:t>
            </w:r>
            <w:r w:rsidRPr="00CE08A5">
              <w:rPr>
                <w:rFonts w:ascii="GHEA Grapalat" w:hAnsi="GHEA Grapalat" w:cs="Arial"/>
                <w:sz w:val="18"/>
                <w:szCs w:val="18"/>
              </w:rPr>
              <w:t>`</w:t>
            </w:r>
          </w:p>
        </w:tc>
      </w:tr>
      <w:tr w:rsidR="00886C13" w:rsidRPr="00CE08A5" w14:paraId="3D7F63EC"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F759A"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lang w:val="hy-AM"/>
              </w:rPr>
              <w:t>8</w:t>
            </w:r>
            <w:r w:rsidRPr="00CE08A5">
              <w:rPr>
                <w:rFonts w:ascii="GHEA Grapalat" w:hAnsi="GHEA Grapalat" w:cs="Sylfaen"/>
                <w:sz w:val="18"/>
                <w:szCs w:val="18"/>
              </w:rPr>
              <w:t>. Վճարողի</w:t>
            </w:r>
            <w:r w:rsidRPr="00CE08A5">
              <w:rPr>
                <w:rFonts w:ascii="GHEA Grapalat" w:hAnsi="GHEA Grapalat" w:cs="Arial"/>
                <w:sz w:val="18"/>
                <w:szCs w:val="18"/>
              </w:rPr>
              <w:t xml:space="preserve"> </w:t>
            </w:r>
            <w:r w:rsidRPr="00CE08A5">
              <w:rPr>
                <w:rFonts w:ascii="GHEA Grapalat" w:hAnsi="GHEA Grapalat" w:cs="Sylfaen"/>
                <w:sz w:val="18"/>
                <w:szCs w:val="18"/>
              </w:rPr>
              <w:t>ՀԾՀ</w:t>
            </w:r>
            <w:r w:rsidRPr="00CE08A5">
              <w:rPr>
                <w:rFonts w:ascii="GHEA Grapalat" w:hAnsi="GHEA Grapalat" w:cs="Arial"/>
                <w:sz w:val="18"/>
                <w:szCs w:val="18"/>
              </w:rPr>
              <w:t>`</w:t>
            </w:r>
          </w:p>
        </w:tc>
      </w:tr>
      <w:tr w:rsidR="00574FA9" w:rsidRPr="00CE08A5" w14:paraId="52C1F38B"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91971" w14:textId="720BB596" w:rsidR="00574FA9" w:rsidRPr="00CE08A5" w:rsidRDefault="00574FA9" w:rsidP="00574FA9">
            <w:pPr>
              <w:rPr>
                <w:rFonts w:ascii="GHEA Grapalat" w:hAnsi="GHEA Grapalat" w:cs="Arial"/>
                <w:sz w:val="18"/>
                <w:szCs w:val="18"/>
              </w:rPr>
            </w:pPr>
            <w:r w:rsidRPr="00CE08A5">
              <w:rPr>
                <w:rFonts w:ascii="GHEA Grapalat" w:hAnsi="GHEA Grapalat" w:cs="Sylfaen"/>
                <w:sz w:val="18"/>
                <w:szCs w:val="18"/>
                <w:lang w:val="hy-AM"/>
              </w:rPr>
              <w:t>9</w:t>
            </w:r>
            <w:r w:rsidRPr="00CE08A5">
              <w:rPr>
                <w:rFonts w:ascii="GHEA Grapalat" w:hAnsi="GHEA Grapalat" w:cs="Sylfaen"/>
                <w:sz w:val="18"/>
                <w:szCs w:val="18"/>
              </w:rPr>
              <w:t>. Շահառու</w:t>
            </w:r>
            <w:r w:rsidRPr="00CE08A5">
              <w:rPr>
                <w:rFonts w:ascii="GHEA Grapalat" w:hAnsi="GHEA Grapalat" w:cs="Sylfaen"/>
                <w:sz w:val="18"/>
                <w:szCs w:val="18"/>
                <w:lang w:val="hy-AM"/>
              </w:rPr>
              <w:t>ի  անվանումը</w:t>
            </w:r>
            <w:r w:rsidRPr="00CE08A5">
              <w:rPr>
                <w:rFonts w:ascii="GHEA Grapalat" w:hAnsi="GHEA Grapalat" w:cs="Sylfaen"/>
                <w:sz w:val="18"/>
                <w:szCs w:val="18"/>
              </w:rPr>
              <w:t>,</w:t>
            </w:r>
            <w:r w:rsidRPr="00CE08A5">
              <w:rPr>
                <w:rFonts w:ascii="GHEA Grapalat" w:hAnsi="GHEA Grapalat" w:cs="Sylfaen"/>
                <w:sz w:val="18"/>
                <w:szCs w:val="18"/>
                <w:lang w:val="hy-AM"/>
              </w:rPr>
              <w:t xml:space="preserve"> կամ անուն ազգանուն </w:t>
            </w:r>
            <w:r w:rsidRPr="00CE08A5">
              <w:rPr>
                <w:rFonts w:ascii="GHEA Grapalat" w:hAnsi="GHEA Grapalat" w:cs="Arial"/>
                <w:sz w:val="18"/>
                <w:szCs w:val="18"/>
              </w:rPr>
              <w:t>`</w:t>
            </w:r>
            <w:r w:rsidR="007A6E72">
              <w:rPr>
                <w:rFonts w:ascii="GHEA Grapalat" w:hAnsi="GHEA Grapalat" w:cs="Arial"/>
                <w:sz w:val="18"/>
                <w:szCs w:val="18"/>
              </w:rPr>
              <w:t>ՀՀ ԱՆ «Մարդասիրական օգնության հանրապետական կենտրոն» ՊՈԱԿ</w:t>
            </w:r>
            <w:r w:rsidRPr="00CE08A5">
              <w:rPr>
                <w:rFonts w:ascii="GHEA Grapalat" w:hAnsi="GHEA Grapalat" w:cs="Arial"/>
                <w:sz w:val="18"/>
                <w:szCs w:val="18"/>
              </w:rPr>
              <w:t>-ի</w:t>
            </w:r>
          </w:p>
        </w:tc>
      </w:tr>
      <w:tr w:rsidR="00574FA9" w:rsidRPr="00CE08A5" w14:paraId="6F76A34A" w14:textId="77777777" w:rsidTr="00054D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001F" w14:textId="77777777" w:rsidR="00574FA9" w:rsidRPr="00CE08A5" w:rsidRDefault="00574FA9" w:rsidP="00574FA9">
            <w:pPr>
              <w:rPr>
                <w:rFonts w:ascii="GHEA Grapalat" w:hAnsi="GHEA Grapalat" w:cs="Sylfaen"/>
                <w:sz w:val="18"/>
                <w:szCs w:val="18"/>
                <w:lang w:val="ru-RU"/>
              </w:rPr>
            </w:pPr>
            <w:r w:rsidRPr="00CE08A5">
              <w:rPr>
                <w:rFonts w:ascii="GHEA Grapalat" w:hAnsi="GHEA Grapalat" w:cs="Sylfaen"/>
                <w:sz w:val="18"/>
                <w:szCs w:val="18"/>
                <w:lang w:val="ru-RU"/>
              </w:rPr>
              <w:t xml:space="preserve">10. </w:t>
            </w:r>
            <w:r w:rsidRPr="00CE08A5">
              <w:rPr>
                <w:rFonts w:ascii="GHEA Grapalat" w:hAnsi="GHEA Grapalat" w:cs="Sylfaen"/>
                <w:sz w:val="18"/>
                <w:szCs w:val="18"/>
              </w:rPr>
              <w:t xml:space="preserve"> Շահառուի</w:t>
            </w:r>
            <w:r w:rsidRPr="00CE08A5">
              <w:rPr>
                <w:rFonts w:ascii="GHEA Grapalat" w:hAnsi="GHEA Grapalat" w:cs="Arial"/>
                <w:sz w:val="18"/>
                <w:szCs w:val="18"/>
              </w:rPr>
              <w:t xml:space="preserve"> </w:t>
            </w:r>
            <w:r w:rsidRPr="00CE08A5">
              <w:rPr>
                <w:rFonts w:ascii="GHEA Grapalat" w:hAnsi="GHEA Grapalat" w:cs="Sylfaen"/>
                <w:sz w:val="18"/>
                <w:szCs w:val="18"/>
              </w:rPr>
              <w:t xml:space="preserve"> ՀԾՀ</w:t>
            </w:r>
            <w:r w:rsidRPr="00CE08A5">
              <w:rPr>
                <w:rFonts w:ascii="GHEA Grapalat" w:hAnsi="GHEA Grapalat" w:cs="Sylfaen"/>
                <w:sz w:val="18"/>
                <w:szCs w:val="18"/>
                <w:lang w:val="ru-RU"/>
              </w:rPr>
              <w:t xml:space="preserve"> (</w:t>
            </w:r>
            <w:r w:rsidRPr="00CE08A5">
              <w:rPr>
                <w:rFonts w:ascii="GHEA Grapalat" w:hAnsi="GHEA Grapalat" w:cs="Sylfaen"/>
                <w:sz w:val="18"/>
                <w:szCs w:val="18"/>
                <w:lang w:val="hy-AM"/>
              </w:rPr>
              <w:t>չի լրացվում</w:t>
            </w:r>
            <w:r w:rsidRPr="00CE08A5">
              <w:rPr>
                <w:rFonts w:ascii="GHEA Grapalat" w:hAnsi="GHEA Grapalat" w:cs="Sylfaen"/>
                <w:sz w:val="18"/>
                <w:szCs w:val="18"/>
                <w:lang w:val="ru-RU"/>
              </w:rPr>
              <w:t>)</w:t>
            </w:r>
          </w:p>
        </w:tc>
      </w:tr>
      <w:tr w:rsidR="00574FA9" w:rsidRPr="00CE08A5" w14:paraId="3AFA134C" w14:textId="77777777" w:rsidTr="00054D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633BCE" w14:textId="6547BB4D" w:rsidR="00574FA9" w:rsidRPr="00CE08A5" w:rsidRDefault="00574FA9" w:rsidP="00574FA9">
            <w:pPr>
              <w:rPr>
                <w:rFonts w:ascii="GHEA Grapalat" w:hAnsi="GHEA Grapalat" w:cs="Arial"/>
                <w:sz w:val="18"/>
                <w:szCs w:val="18"/>
              </w:rPr>
            </w:pPr>
            <w:r w:rsidRPr="00CE08A5">
              <w:rPr>
                <w:rFonts w:ascii="GHEA Grapalat" w:hAnsi="GHEA Grapalat" w:cs="Sylfaen"/>
                <w:sz w:val="18"/>
                <w:szCs w:val="18"/>
                <w:lang w:val="hy-AM"/>
              </w:rPr>
              <w:t>11</w:t>
            </w:r>
            <w:r w:rsidRPr="00CE08A5">
              <w:rPr>
                <w:rFonts w:ascii="GHEA Grapalat" w:hAnsi="GHEA Grapalat" w:cs="Sylfaen"/>
                <w:sz w:val="18"/>
                <w:szCs w:val="18"/>
              </w:rPr>
              <w:t>. Շահառուի</w:t>
            </w:r>
            <w:r w:rsidRPr="00CE08A5">
              <w:rPr>
                <w:rFonts w:ascii="GHEA Grapalat" w:hAnsi="GHEA Grapalat" w:cs="Arial"/>
                <w:sz w:val="18"/>
                <w:szCs w:val="18"/>
              </w:rPr>
              <w:t xml:space="preserve"> </w:t>
            </w:r>
            <w:r w:rsidRPr="00CE08A5">
              <w:rPr>
                <w:rFonts w:ascii="GHEA Grapalat" w:hAnsi="GHEA Grapalat" w:cs="Sylfaen"/>
                <w:sz w:val="18"/>
                <w:szCs w:val="18"/>
              </w:rPr>
              <w:t>ՀՎՀՀ</w:t>
            </w:r>
            <w:r w:rsidR="002B350E">
              <w:rPr>
                <w:rFonts w:ascii="GHEA Grapalat" w:hAnsi="GHEA Grapalat" w:cs="Sylfaen"/>
                <w:sz w:val="18"/>
                <w:szCs w:val="18"/>
                <w:lang w:val="hy-AM"/>
              </w:rPr>
              <w:t xml:space="preserve">  </w:t>
            </w:r>
            <w:r w:rsidR="009645BF">
              <w:rPr>
                <w:rFonts w:ascii="GHEA Grapalat" w:hAnsi="GHEA Grapalat"/>
                <w:sz w:val="20"/>
                <w:lang w:val="hy-AM"/>
              </w:rPr>
              <w:t>02508003</w:t>
            </w:r>
          </w:p>
        </w:tc>
      </w:tr>
      <w:tr w:rsidR="00574FA9" w:rsidRPr="00CE08A5" w14:paraId="23CAEA73" w14:textId="77777777" w:rsidTr="00054D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30CB3" w14:textId="12BBCA1E" w:rsidR="00574FA9" w:rsidRPr="00CE08A5" w:rsidRDefault="00574FA9" w:rsidP="00574FA9">
            <w:pPr>
              <w:pStyle w:val="NoSpacing"/>
              <w:rPr>
                <w:rFonts w:ascii="GHEA Grapalat" w:hAnsi="GHEA Grapalat" w:cs="Arial"/>
                <w:sz w:val="18"/>
                <w:szCs w:val="18"/>
                <w:lang w:val="hy-AM"/>
              </w:rPr>
            </w:pPr>
            <w:r w:rsidRPr="00CE08A5">
              <w:rPr>
                <w:rFonts w:ascii="GHEA Grapalat" w:hAnsi="GHEA Grapalat" w:cs="Sylfaen"/>
                <w:sz w:val="18"/>
                <w:szCs w:val="18"/>
                <w:lang w:val="en-US"/>
              </w:rPr>
              <w:t>25.</w:t>
            </w:r>
            <w:r w:rsidRPr="00CE08A5">
              <w:rPr>
                <w:rFonts w:ascii="GHEA Grapalat" w:hAnsi="GHEA Grapalat" w:cs="Sylfaen"/>
                <w:sz w:val="18"/>
                <w:szCs w:val="18"/>
              </w:rPr>
              <w:t>Շահառուի</w:t>
            </w:r>
            <w:r w:rsidRPr="00CE08A5">
              <w:rPr>
                <w:rFonts w:ascii="GHEA Grapalat" w:hAnsi="GHEA Grapalat" w:cs="Sylfaen"/>
                <w:sz w:val="18"/>
                <w:szCs w:val="18"/>
                <w:lang w:val="hy-AM"/>
              </w:rPr>
              <w:t>ն</w:t>
            </w:r>
            <w:r w:rsidRPr="00CE08A5">
              <w:rPr>
                <w:rFonts w:ascii="GHEA Grapalat" w:hAnsi="GHEA Grapalat" w:cs="Arial"/>
                <w:sz w:val="18"/>
                <w:szCs w:val="18"/>
                <w:lang w:val="en-US"/>
              </w:rPr>
              <w:t xml:space="preserve"> </w:t>
            </w:r>
            <w:r w:rsidRPr="00CE08A5">
              <w:rPr>
                <w:rFonts w:ascii="GHEA Grapalat" w:hAnsi="GHEA Grapalat" w:cs="Sylfaen"/>
                <w:sz w:val="18"/>
                <w:szCs w:val="18"/>
                <w:lang w:val="hy-AM"/>
              </w:rPr>
              <w:t xml:space="preserve"> սպասարկող Ֆինանսական կազմակերպություն</w:t>
            </w:r>
            <w:r w:rsidRPr="00CE08A5">
              <w:rPr>
                <w:rFonts w:ascii="GHEA Grapalat" w:hAnsi="GHEA Grapalat" w:cs="Sylfaen"/>
                <w:sz w:val="18"/>
                <w:szCs w:val="18"/>
                <w:lang w:val="en-US"/>
              </w:rPr>
              <w:t xml:space="preserve"> (</w:t>
            </w:r>
            <w:r w:rsidRPr="00CE08A5">
              <w:rPr>
                <w:rFonts w:ascii="GHEA Grapalat" w:hAnsi="GHEA Grapalat" w:cs="Sylfaen"/>
                <w:sz w:val="18"/>
                <w:szCs w:val="18"/>
              </w:rPr>
              <w:t>բանկ</w:t>
            </w:r>
            <w:r w:rsidRPr="00CE08A5">
              <w:rPr>
                <w:rFonts w:ascii="GHEA Grapalat" w:hAnsi="GHEA Grapalat" w:cs="Sylfaen"/>
                <w:sz w:val="18"/>
                <w:szCs w:val="18"/>
                <w:lang w:val="en-US"/>
              </w:rPr>
              <w:t>)</w:t>
            </w:r>
            <w:r w:rsidRPr="00CE08A5">
              <w:rPr>
                <w:rFonts w:ascii="GHEA Grapalat" w:hAnsi="GHEA Grapalat" w:cs="Arial"/>
                <w:sz w:val="18"/>
                <w:szCs w:val="18"/>
                <w:lang w:val="en-US"/>
              </w:rPr>
              <w:t>`</w:t>
            </w:r>
            <w:r w:rsidR="002B350E">
              <w:rPr>
                <w:rFonts w:ascii="GHEA Grapalat" w:hAnsi="GHEA Grapalat" w:cs="Arial"/>
                <w:sz w:val="18"/>
                <w:szCs w:val="18"/>
                <w:lang w:val="hy-AM"/>
              </w:rPr>
              <w:t xml:space="preserve">    </w:t>
            </w:r>
            <w:r w:rsidR="002B350E" w:rsidRPr="002B350E">
              <w:rPr>
                <w:lang w:val="en-US"/>
              </w:rPr>
              <w:t xml:space="preserve"> </w:t>
            </w:r>
            <w:r w:rsidR="009645BF">
              <w:rPr>
                <w:rFonts w:ascii="GHEA Grapalat" w:hAnsi="GHEA Grapalat"/>
                <w:sz w:val="18"/>
                <w:szCs w:val="18"/>
                <w:lang w:val="hy-AM"/>
              </w:rPr>
              <w:t>ՀՀ Ֆին. նախ. գործառնական վարչություն</w:t>
            </w:r>
          </w:p>
        </w:tc>
      </w:tr>
      <w:tr w:rsidR="00574FA9" w:rsidRPr="00CE08A5" w14:paraId="65C07991" w14:textId="77777777" w:rsidTr="00054D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0F2D4" w14:textId="008488D1" w:rsidR="00574FA9" w:rsidRPr="00CE08A5" w:rsidRDefault="00574FA9" w:rsidP="00574FA9">
            <w:pPr>
              <w:rPr>
                <w:rFonts w:ascii="GHEA Grapalat" w:hAnsi="GHEA Grapalat" w:cs="Arial"/>
                <w:sz w:val="18"/>
                <w:szCs w:val="18"/>
              </w:rPr>
            </w:pPr>
            <w:r w:rsidRPr="00CE08A5">
              <w:rPr>
                <w:rFonts w:ascii="GHEA Grapalat" w:hAnsi="GHEA Grapalat" w:cs="Sylfaen"/>
                <w:sz w:val="18"/>
                <w:szCs w:val="18"/>
              </w:rPr>
              <w:t>1</w:t>
            </w:r>
            <w:r w:rsidRPr="00CE08A5">
              <w:rPr>
                <w:rFonts w:ascii="GHEA Grapalat" w:hAnsi="GHEA Grapalat" w:cs="Sylfaen"/>
                <w:sz w:val="18"/>
                <w:szCs w:val="18"/>
                <w:lang w:val="hy-AM"/>
              </w:rPr>
              <w:t>3</w:t>
            </w:r>
            <w:r w:rsidRPr="00CE08A5">
              <w:rPr>
                <w:rFonts w:ascii="GHEA Grapalat" w:hAnsi="GHEA Grapalat" w:cs="Sylfaen"/>
                <w:sz w:val="18"/>
                <w:szCs w:val="18"/>
              </w:rPr>
              <w:t>.Շահառուի</w:t>
            </w:r>
            <w:r w:rsidRPr="00CE08A5">
              <w:rPr>
                <w:rFonts w:ascii="GHEA Grapalat" w:hAnsi="GHEA Grapalat" w:cs="Arial"/>
                <w:sz w:val="18"/>
                <w:szCs w:val="18"/>
              </w:rPr>
              <w:t xml:space="preserve"> </w:t>
            </w:r>
            <w:r w:rsidRPr="00CE08A5">
              <w:rPr>
                <w:rFonts w:ascii="GHEA Grapalat" w:hAnsi="GHEA Grapalat" w:cs="Sylfaen"/>
                <w:sz w:val="18"/>
                <w:szCs w:val="18"/>
              </w:rPr>
              <w:t>հաշվի</w:t>
            </w:r>
            <w:r w:rsidRPr="00CE08A5">
              <w:rPr>
                <w:rFonts w:ascii="GHEA Grapalat" w:hAnsi="GHEA Grapalat" w:cs="Arial"/>
                <w:sz w:val="18"/>
                <w:szCs w:val="18"/>
              </w:rPr>
              <w:t xml:space="preserve"> </w:t>
            </w:r>
            <w:r w:rsidRPr="00CE08A5">
              <w:rPr>
                <w:rFonts w:ascii="GHEA Grapalat" w:hAnsi="GHEA Grapalat" w:cs="Sylfaen"/>
                <w:sz w:val="18"/>
                <w:szCs w:val="18"/>
              </w:rPr>
              <w:t>համարը</w:t>
            </w:r>
            <w:r w:rsidRPr="00CE08A5">
              <w:rPr>
                <w:rFonts w:ascii="GHEA Grapalat" w:hAnsi="GHEA Grapalat" w:cs="Arial"/>
                <w:sz w:val="18"/>
                <w:szCs w:val="18"/>
              </w:rPr>
              <w:t xml:space="preserve"> (</w:t>
            </w:r>
            <w:r w:rsidRPr="00CE08A5">
              <w:rPr>
                <w:rFonts w:ascii="GHEA Grapalat" w:hAnsi="GHEA Grapalat" w:cs="Sylfaen"/>
                <w:sz w:val="18"/>
                <w:szCs w:val="18"/>
              </w:rPr>
              <w:t>հշ</w:t>
            </w:r>
            <w:r w:rsidRPr="00CE08A5">
              <w:rPr>
                <w:rFonts w:ascii="GHEA Grapalat" w:hAnsi="GHEA Grapalat" w:cs="Arial"/>
                <w:sz w:val="18"/>
                <w:szCs w:val="18"/>
              </w:rPr>
              <w:t xml:space="preserve">.N) </w:t>
            </w:r>
            <w:r w:rsidR="009645BF">
              <w:rPr>
                <w:rFonts w:ascii="GHEA Grapalat" w:hAnsi="GHEA Grapalat"/>
                <w:sz w:val="18"/>
                <w:szCs w:val="18"/>
                <w:lang w:val="hy-AM"/>
              </w:rPr>
              <w:t>900018002593</w:t>
            </w:r>
          </w:p>
        </w:tc>
      </w:tr>
      <w:tr w:rsidR="00886C13" w:rsidRPr="00CE08A5" w14:paraId="61524E20"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04A59D"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rPr>
              <w:t>1</w:t>
            </w:r>
            <w:r w:rsidRPr="00CE08A5">
              <w:rPr>
                <w:rFonts w:ascii="GHEA Grapalat" w:hAnsi="GHEA Grapalat" w:cs="Sylfaen"/>
                <w:sz w:val="18"/>
                <w:szCs w:val="18"/>
                <w:lang w:val="hy-AM"/>
              </w:rPr>
              <w:t>4</w:t>
            </w:r>
            <w:r w:rsidRPr="00CE08A5">
              <w:rPr>
                <w:rFonts w:ascii="GHEA Grapalat" w:hAnsi="GHEA Grapalat" w:cs="Sylfaen"/>
                <w:sz w:val="18"/>
                <w:szCs w:val="18"/>
              </w:rPr>
              <w:t>.Գումարը</w:t>
            </w:r>
            <w:r w:rsidRPr="00CE08A5">
              <w:rPr>
                <w:rFonts w:ascii="GHEA Grapalat" w:hAnsi="GHEA Grapalat" w:cs="Arial"/>
                <w:sz w:val="18"/>
                <w:szCs w:val="18"/>
              </w:rPr>
              <w:t xml:space="preserve"> </w:t>
            </w:r>
            <w:r w:rsidRPr="00CE08A5">
              <w:rPr>
                <w:rFonts w:ascii="GHEA Grapalat" w:hAnsi="GHEA Grapalat" w:cs="Arial"/>
                <w:sz w:val="18"/>
                <w:szCs w:val="18"/>
                <w:lang w:val="ru-RU"/>
              </w:rPr>
              <w:t>(</w:t>
            </w:r>
            <w:r w:rsidRPr="00CE08A5">
              <w:rPr>
                <w:rFonts w:ascii="GHEA Grapalat" w:hAnsi="GHEA Grapalat" w:cs="Sylfaen"/>
                <w:sz w:val="18"/>
                <w:szCs w:val="18"/>
              </w:rPr>
              <w:t>թվերով</w:t>
            </w:r>
            <w:r w:rsidRPr="00CE08A5">
              <w:rPr>
                <w:rFonts w:ascii="GHEA Grapalat" w:hAnsi="GHEA Grapalat" w:cs="Arial"/>
                <w:sz w:val="18"/>
                <w:szCs w:val="18"/>
              </w:rPr>
              <w:t xml:space="preserve"> </w:t>
            </w:r>
            <w:r w:rsidRPr="00CE08A5">
              <w:rPr>
                <w:rFonts w:ascii="GHEA Grapalat" w:hAnsi="GHEA Grapalat" w:cs="Sylfaen"/>
                <w:sz w:val="18"/>
                <w:szCs w:val="18"/>
              </w:rPr>
              <w:t>և</w:t>
            </w:r>
            <w:r w:rsidRPr="00CE08A5">
              <w:rPr>
                <w:rFonts w:ascii="GHEA Grapalat" w:hAnsi="GHEA Grapalat" w:cs="Arial"/>
                <w:sz w:val="18"/>
                <w:szCs w:val="18"/>
              </w:rPr>
              <w:t xml:space="preserve"> </w:t>
            </w:r>
            <w:r w:rsidRPr="00CE08A5">
              <w:rPr>
                <w:rFonts w:ascii="GHEA Grapalat" w:hAnsi="GHEA Grapalat" w:cs="Sylfaen"/>
                <w:sz w:val="18"/>
                <w:szCs w:val="18"/>
              </w:rPr>
              <w:t>բառերով</w:t>
            </w:r>
            <w:r w:rsidRPr="00CE08A5">
              <w:rPr>
                <w:rFonts w:ascii="GHEA Grapalat" w:hAnsi="GHEA Grapalat" w:cs="Sylfaen"/>
                <w:sz w:val="18"/>
                <w:szCs w:val="18"/>
                <w:lang w:val="ru-RU"/>
              </w:rPr>
              <w:t>)</w:t>
            </w:r>
            <w:r w:rsidRPr="00CE08A5">
              <w:rPr>
                <w:rFonts w:ascii="GHEA Grapalat" w:hAnsi="GHEA Grapalat" w:cs="Arial"/>
                <w:sz w:val="18"/>
                <w:szCs w:val="18"/>
              </w:rPr>
              <w:t>`</w:t>
            </w:r>
          </w:p>
        </w:tc>
      </w:tr>
      <w:tr w:rsidR="00886C13" w:rsidRPr="00CE08A5" w14:paraId="72488737"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8C1684"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15. </w:t>
            </w:r>
            <w:r w:rsidRPr="00CE08A5">
              <w:rPr>
                <w:rFonts w:ascii="GHEA Grapalat" w:hAnsi="GHEA Grapalat" w:cs="Sylfaen"/>
                <w:sz w:val="18"/>
                <w:szCs w:val="18"/>
                <w:lang w:val="hy-AM"/>
              </w:rPr>
              <w:t xml:space="preserve">Ակցեպտավորված գումարը՝ </w:t>
            </w:r>
            <w:r w:rsidRPr="00CE08A5">
              <w:rPr>
                <w:rFonts w:ascii="GHEA Grapalat" w:hAnsi="GHEA Grapalat" w:cs="Sylfaen"/>
                <w:sz w:val="18"/>
                <w:szCs w:val="18"/>
              </w:rPr>
              <w:t xml:space="preserve"> (թվերով</w:t>
            </w:r>
            <w:r w:rsidRPr="00CE08A5">
              <w:rPr>
                <w:rFonts w:ascii="GHEA Grapalat" w:hAnsi="GHEA Grapalat" w:cs="Arial"/>
                <w:sz w:val="18"/>
                <w:szCs w:val="18"/>
              </w:rPr>
              <w:t xml:space="preserve"> </w:t>
            </w:r>
            <w:r w:rsidRPr="00CE08A5">
              <w:rPr>
                <w:rFonts w:ascii="GHEA Grapalat" w:hAnsi="GHEA Grapalat" w:cs="Sylfaen"/>
                <w:sz w:val="18"/>
                <w:szCs w:val="18"/>
              </w:rPr>
              <w:t>և</w:t>
            </w:r>
            <w:r w:rsidRPr="00CE08A5">
              <w:rPr>
                <w:rFonts w:ascii="GHEA Grapalat" w:hAnsi="GHEA Grapalat" w:cs="Arial"/>
                <w:sz w:val="18"/>
                <w:szCs w:val="18"/>
              </w:rPr>
              <w:t xml:space="preserve"> </w:t>
            </w:r>
            <w:r w:rsidRPr="00CE08A5">
              <w:rPr>
                <w:rFonts w:ascii="GHEA Grapalat" w:hAnsi="GHEA Grapalat" w:cs="Sylfaen"/>
                <w:sz w:val="18"/>
                <w:szCs w:val="18"/>
              </w:rPr>
              <w:t>բառերով)</w:t>
            </w:r>
            <w:r w:rsidRPr="00CE08A5">
              <w:rPr>
                <w:rFonts w:ascii="GHEA Grapalat" w:hAnsi="GHEA Grapalat" w:cs="Sylfaen"/>
                <w:sz w:val="18"/>
                <w:szCs w:val="18"/>
                <w:lang w:val="hy-AM"/>
              </w:rPr>
              <w:t xml:space="preserve">  </w:t>
            </w:r>
            <w:r w:rsidRPr="00CE08A5">
              <w:rPr>
                <w:rFonts w:ascii="GHEA Grapalat" w:hAnsi="GHEA Grapalat" w:cs="Sylfaen"/>
                <w:sz w:val="18"/>
                <w:szCs w:val="18"/>
              </w:rPr>
              <w:t>(</w:t>
            </w:r>
            <w:r w:rsidRPr="00CE08A5">
              <w:rPr>
                <w:rFonts w:ascii="GHEA Grapalat" w:hAnsi="GHEA Grapalat" w:cs="Sylfaen"/>
                <w:sz w:val="18"/>
                <w:szCs w:val="18"/>
                <w:lang w:val="hy-AM"/>
              </w:rPr>
              <w:t>նախատեսված է նշված գումարի մասնակի ակցեպտի համար, որը չի կիրառվում</w:t>
            </w:r>
            <w:r w:rsidRPr="00CE08A5">
              <w:rPr>
                <w:rFonts w:ascii="GHEA Grapalat" w:hAnsi="GHEA Grapalat" w:cs="Sylfaen"/>
                <w:sz w:val="18"/>
                <w:szCs w:val="18"/>
              </w:rPr>
              <w:t>)</w:t>
            </w:r>
          </w:p>
        </w:tc>
      </w:tr>
      <w:tr w:rsidR="00886C13" w:rsidRPr="00CE08A5" w14:paraId="14103647"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2AD6"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rPr>
              <w:t>1</w:t>
            </w:r>
            <w:r w:rsidRPr="00CE08A5">
              <w:rPr>
                <w:rFonts w:ascii="GHEA Grapalat" w:hAnsi="GHEA Grapalat" w:cs="Sylfaen"/>
                <w:sz w:val="18"/>
                <w:szCs w:val="18"/>
                <w:lang w:val="ru-RU"/>
              </w:rPr>
              <w:t>6</w:t>
            </w:r>
            <w:r w:rsidRPr="00CE08A5">
              <w:rPr>
                <w:rFonts w:ascii="GHEA Grapalat" w:hAnsi="GHEA Grapalat" w:cs="Sylfaen"/>
                <w:sz w:val="18"/>
                <w:szCs w:val="18"/>
              </w:rPr>
              <w:t>.Արժույթը</w:t>
            </w:r>
            <w:r w:rsidRPr="00CE08A5">
              <w:rPr>
                <w:rFonts w:ascii="GHEA Grapalat" w:hAnsi="GHEA Grapalat" w:cs="Arial"/>
                <w:sz w:val="18"/>
                <w:szCs w:val="18"/>
              </w:rPr>
              <w:t xml:space="preserve"> (</w:t>
            </w:r>
            <w:r w:rsidRPr="00CE08A5">
              <w:rPr>
                <w:rFonts w:ascii="GHEA Grapalat" w:hAnsi="GHEA Grapalat" w:cs="Sylfaen"/>
                <w:sz w:val="18"/>
                <w:szCs w:val="18"/>
              </w:rPr>
              <w:t>բառերով</w:t>
            </w:r>
            <w:r w:rsidRPr="00CE08A5">
              <w:rPr>
                <w:rFonts w:ascii="GHEA Grapalat" w:hAnsi="GHEA Grapalat" w:cs="Arial"/>
                <w:sz w:val="18"/>
                <w:szCs w:val="18"/>
              </w:rPr>
              <w:t xml:space="preserve"> </w:t>
            </w:r>
            <w:r w:rsidRPr="00CE08A5">
              <w:rPr>
                <w:rFonts w:ascii="GHEA Grapalat" w:hAnsi="GHEA Grapalat" w:cs="Sylfaen"/>
                <w:sz w:val="18"/>
                <w:szCs w:val="18"/>
              </w:rPr>
              <w:t>և</w:t>
            </w:r>
            <w:r w:rsidRPr="00CE08A5">
              <w:rPr>
                <w:rFonts w:ascii="GHEA Grapalat" w:hAnsi="GHEA Grapalat" w:cs="Arial"/>
                <w:sz w:val="18"/>
                <w:szCs w:val="18"/>
              </w:rPr>
              <w:t xml:space="preserve"> </w:t>
            </w:r>
            <w:r w:rsidRPr="00CE08A5">
              <w:rPr>
                <w:rFonts w:ascii="GHEA Grapalat" w:hAnsi="GHEA Grapalat" w:cs="Sylfaen"/>
                <w:sz w:val="18"/>
                <w:szCs w:val="18"/>
              </w:rPr>
              <w:t>կոդով</w:t>
            </w:r>
            <w:r w:rsidRPr="00CE08A5">
              <w:rPr>
                <w:rFonts w:ascii="GHEA Grapalat" w:hAnsi="GHEA Grapalat" w:cs="Arial"/>
                <w:sz w:val="18"/>
                <w:szCs w:val="18"/>
              </w:rPr>
              <w:t>)`</w:t>
            </w:r>
          </w:p>
        </w:tc>
      </w:tr>
      <w:tr w:rsidR="00886C13" w:rsidRPr="00CE08A5" w14:paraId="6B42532D" w14:textId="77777777" w:rsidTr="00054D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EEFCC" w14:textId="77777777" w:rsidR="00886C13" w:rsidRPr="00CE08A5" w:rsidRDefault="00886C13" w:rsidP="00054D43">
            <w:pPr>
              <w:rPr>
                <w:rFonts w:ascii="GHEA Grapalat" w:hAnsi="GHEA Grapalat" w:cs="Arial"/>
                <w:sz w:val="18"/>
                <w:szCs w:val="18"/>
                <w:lang w:val="hy-AM"/>
              </w:rPr>
            </w:pPr>
            <w:r w:rsidRPr="00CE08A5">
              <w:rPr>
                <w:rFonts w:ascii="GHEA Grapalat" w:hAnsi="GHEA Grapalat" w:cs="Sylfaen"/>
                <w:sz w:val="18"/>
                <w:szCs w:val="18"/>
              </w:rPr>
              <w:t>1</w:t>
            </w:r>
            <w:r w:rsidRPr="00CE08A5">
              <w:rPr>
                <w:rFonts w:ascii="GHEA Grapalat" w:hAnsi="GHEA Grapalat" w:cs="Sylfaen"/>
                <w:sz w:val="18"/>
                <w:szCs w:val="18"/>
                <w:lang w:val="hy-AM"/>
              </w:rPr>
              <w:t>7</w:t>
            </w:r>
            <w:r w:rsidRPr="00CE08A5">
              <w:rPr>
                <w:rFonts w:ascii="GHEA Grapalat" w:hAnsi="GHEA Grapalat" w:cs="Sylfaen"/>
                <w:sz w:val="18"/>
                <w:szCs w:val="18"/>
              </w:rPr>
              <w:t>.Գործարքի</w:t>
            </w:r>
            <w:r w:rsidRPr="00CE08A5">
              <w:rPr>
                <w:rFonts w:ascii="GHEA Grapalat" w:hAnsi="GHEA Grapalat" w:cs="Arial"/>
                <w:sz w:val="18"/>
                <w:szCs w:val="18"/>
              </w:rPr>
              <w:t xml:space="preserve"> (</w:t>
            </w:r>
            <w:r w:rsidRPr="00CE08A5">
              <w:rPr>
                <w:rFonts w:ascii="GHEA Grapalat" w:hAnsi="GHEA Grapalat" w:cs="Sylfaen"/>
                <w:sz w:val="18"/>
                <w:szCs w:val="18"/>
              </w:rPr>
              <w:t>վճարման</w:t>
            </w:r>
            <w:r w:rsidRPr="00CE08A5">
              <w:rPr>
                <w:rFonts w:ascii="GHEA Grapalat" w:hAnsi="GHEA Grapalat" w:cs="Arial"/>
                <w:sz w:val="18"/>
                <w:szCs w:val="18"/>
              </w:rPr>
              <w:t xml:space="preserve">) </w:t>
            </w:r>
            <w:r w:rsidRPr="00CE08A5">
              <w:rPr>
                <w:rFonts w:ascii="GHEA Grapalat" w:hAnsi="GHEA Grapalat" w:cs="Sylfaen"/>
                <w:sz w:val="18"/>
                <w:szCs w:val="18"/>
              </w:rPr>
              <w:t>նպատակը</w:t>
            </w:r>
            <w:r w:rsidRPr="00CE08A5">
              <w:rPr>
                <w:rFonts w:ascii="GHEA Grapalat" w:hAnsi="GHEA Grapalat" w:cs="Arial"/>
                <w:sz w:val="18"/>
                <w:szCs w:val="18"/>
              </w:rPr>
              <w:t>`</w:t>
            </w:r>
            <w:r w:rsidRPr="00CE08A5">
              <w:rPr>
                <w:rFonts w:ascii="GHEA Grapalat" w:hAnsi="GHEA Grapalat" w:cs="Arial"/>
                <w:sz w:val="18"/>
                <w:szCs w:val="18"/>
                <w:lang w:val="hy-AM"/>
              </w:rPr>
              <w:t xml:space="preserve">  </w:t>
            </w:r>
            <w:r w:rsidRPr="00CE08A5">
              <w:rPr>
                <w:rFonts w:ascii="GHEA Grapalat" w:hAnsi="GHEA Grapalat" w:cs="Sylfaen"/>
                <w:bCs/>
                <w:i/>
                <w:sz w:val="18"/>
                <w:szCs w:val="18"/>
              </w:rPr>
              <w:t>(որակավորման ապահովմ</w:t>
            </w:r>
            <w:r w:rsidRPr="00CE08A5">
              <w:rPr>
                <w:rFonts w:ascii="GHEA Grapalat" w:hAnsi="GHEA Grapalat" w:cs="Sylfaen"/>
                <w:bCs/>
                <w:i/>
                <w:sz w:val="18"/>
                <w:szCs w:val="18"/>
                <w:lang w:val="hy-AM"/>
              </w:rPr>
              <w:t>ան համար</w:t>
            </w:r>
            <w:r w:rsidRPr="00CE08A5">
              <w:rPr>
                <w:rFonts w:ascii="GHEA Grapalat" w:hAnsi="GHEA Grapalat" w:cs="Sylfaen"/>
                <w:bCs/>
                <w:i/>
                <w:sz w:val="18"/>
                <w:szCs w:val="18"/>
              </w:rPr>
              <w:t>)</w:t>
            </w:r>
          </w:p>
        </w:tc>
      </w:tr>
      <w:tr w:rsidR="00886C13" w:rsidRPr="00CE08A5" w14:paraId="706BE517" w14:textId="77777777" w:rsidTr="00054D43">
        <w:trPr>
          <w:trHeight w:val="424"/>
        </w:trPr>
        <w:tc>
          <w:tcPr>
            <w:tcW w:w="10980" w:type="dxa"/>
            <w:gridSpan w:val="2"/>
            <w:tcBorders>
              <w:top w:val="single" w:sz="4" w:space="0" w:color="auto"/>
              <w:left w:val="single" w:sz="4" w:space="0" w:color="auto"/>
              <w:right w:val="single" w:sz="4" w:space="0" w:color="000000"/>
            </w:tcBorders>
            <w:noWrap/>
            <w:vAlign w:val="bottom"/>
          </w:tcPr>
          <w:p w14:paraId="6A7DDF07" w14:textId="77777777" w:rsidR="00886C13" w:rsidRPr="00CE08A5" w:rsidRDefault="00886C13" w:rsidP="00054D43">
            <w:pPr>
              <w:rPr>
                <w:rFonts w:ascii="GHEA Grapalat" w:hAnsi="GHEA Grapalat" w:cs="Arial"/>
                <w:sz w:val="18"/>
                <w:szCs w:val="18"/>
              </w:rPr>
            </w:pPr>
            <w:r w:rsidRPr="00CE08A5">
              <w:rPr>
                <w:rFonts w:ascii="GHEA Grapalat" w:hAnsi="GHEA Grapalat" w:cs="Sylfaen"/>
                <w:sz w:val="18"/>
                <w:szCs w:val="18"/>
              </w:rPr>
              <w:t>1</w:t>
            </w:r>
            <w:r w:rsidRPr="00CE08A5">
              <w:rPr>
                <w:rFonts w:ascii="GHEA Grapalat" w:hAnsi="GHEA Grapalat" w:cs="Sylfaen"/>
                <w:sz w:val="18"/>
                <w:szCs w:val="18"/>
                <w:lang w:val="hy-AM"/>
              </w:rPr>
              <w:t>8</w:t>
            </w:r>
            <w:r w:rsidRPr="00CE08A5">
              <w:rPr>
                <w:rFonts w:ascii="GHEA Grapalat" w:hAnsi="GHEA Grapalat" w:cs="Sylfaen"/>
                <w:sz w:val="18"/>
                <w:szCs w:val="18"/>
              </w:rPr>
              <w:t xml:space="preserve">. </w:t>
            </w:r>
            <w:r w:rsidRPr="00CE08A5">
              <w:rPr>
                <w:rFonts w:ascii="GHEA Grapalat" w:hAnsi="GHEA Grapalat" w:cs="Sylfaen"/>
                <w:sz w:val="18"/>
                <w:szCs w:val="18"/>
                <w:lang w:val="hy-AM"/>
              </w:rPr>
              <w:t xml:space="preserve">Վճարման կատարման հիմքերը՝ </w:t>
            </w:r>
            <w:r w:rsidRPr="00CE08A5">
              <w:rPr>
                <w:rFonts w:ascii="GHEA Grapalat" w:hAnsi="GHEA Grapalat" w:cs="Sylfaen"/>
                <w:sz w:val="18"/>
                <w:szCs w:val="18"/>
              </w:rPr>
              <w:t>(</w:t>
            </w:r>
            <w:r w:rsidRPr="00CE08A5">
              <w:rPr>
                <w:rFonts w:ascii="GHEA Grapalat" w:hAnsi="GHEA Grapalat" w:cs="Sylfaen"/>
                <w:sz w:val="18"/>
                <w:szCs w:val="18"/>
                <w:lang w:val="hy-AM"/>
              </w:rPr>
              <w:t>Փաստաթղթերի</w:t>
            </w:r>
            <w:r w:rsidRPr="00CE08A5">
              <w:rPr>
                <w:rFonts w:ascii="GHEA Grapalat" w:hAnsi="GHEA Grapalat" w:cs="Arial"/>
                <w:sz w:val="18"/>
                <w:szCs w:val="18"/>
                <w:lang w:val="hy-AM"/>
              </w:rPr>
              <w:t xml:space="preserve"> անվանումը</w:t>
            </w:r>
            <w:r w:rsidRPr="00CE08A5">
              <w:rPr>
                <w:rFonts w:ascii="GHEA Grapalat" w:hAnsi="GHEA Grapalat" w:cs="Arial"/>
                <w:sz w:val="18"/>
                <w:szCs w:val="18"/>
              </w:rPr>
              <w:t>,</w:t>
            </w:r>
            <w:r w:rsidRPr="00CE08A5">
              <w:rPr>
                <w:rFonts w:ascii="GHEA Grapalat" w:hAnsi="GHEA Grapalat" w:cs="Arial"/>
                <w:sz w:val="18"/>
                <w:szCs w:val="18"/>
                <w:lang w:val="hy-AM"/>
              </w:rPr>
              <w:t xml:space="preserve"> այդ թվում՝ տուժանքի մասին համաձայնագիրը, </w:t>
            </w:r>
            <w:r w:rsidRPr="00CE08A5">
              <w:rPr>
                <w:rFonts w:ascii="GHEA Grapalat" w:hAnsi="GHEA Grapalat" w:cs="Sylfaen"/>
                <w:sz w:val="18"/>
                <w:szCs w:val="18"/>
                <w:lang w:val="hy-AM"/>
              </w:rPr>
              <w:t>դրանց</w:t>
            </w:r>
            <w:r w:rsidRPr="00CE08A5">
              <w:rPr>
                <w:rFonts w:ascii="GHEA Grapalat" w:hAnsi="GHEA Grapalat" w:cs="Arial"/>
                <w:sz w:val="18"/>
                <w:szCs w:val="18"/>
                <w:lang w:val="hy-AM"/>
              </w:rPr>
              <w:t xml:space="preserve"> </w:t>
            </w:r>
            <w:r w:rsidRPr="00CE08A5">
              <w:rPr>
                <w:rFonts w:ascii="GHEA Grapalat" w:hAnsi="GHEA Grapalat" w:cs="Sylfaen"/>
                <w:sz w:val="18"/>
                <w:szCs w:val="18"/>
                <w:lang w:val="hy-AM"/>
              </w:rPr>
              <w:t>համարները</w:t>
            </w:r>
            <w:r w:rsidRPr="00CE08A5">
              <w:rPr>
                <w:rFonts w:ascii="GHEA Grapalat" w:hAnsi="GHEA Grapalat" w:cs="Arial"/>
                <w:sz w:val="18"/>
                <w:szCs w:val="18"/>
                <w:lang w:val="hy-AM"/>
              </w:rPr>
              <w:t>,</w:t>
            </w:r>
            <w:r w:rsidRPr="00CE08A5">
              <w:rPr>
                <w:rFonts w:ascii="GHEA Grapalat" w:hAnsi="GHEA Grapalat" w:cs="Arial"/>
                <w:sz w:val="18"/>
                <w:szCs w:val="18"/>
              </w:rPr>
              <w:t xml:space="preserve"> </w:t>
            </w:r>
            <w:r w:rsidRPr="00CE08A5">
              <w:rPr>
                <w:rFonts w:ascii="GHEA Grapalat" w:hAnsi="GHEA Grapalat" w:cs="Sylfaen"/>
                <w:sz w:val="18"/>
                <w:szCs w:val="18"/>
                <w:lang w:val="hy-AM"/>
              </w:rPr>
              <w:t>պ</w:t>
            </w:r>
            <w:r w:rsidRPr="00CE08A5">
              <w:rPr>
                <w:rFonts w:ascii="GHEA Grapalat" w:hAnsi="GHEA Grapalat" w:cs="Sylfaen"/>
                <w:sz w:val="18"/>
                <w:szCs w:val="18"/>
              </w:rPr>
              <w:t xml:space="preserve">այմանագրի </w:t>
            </w:r>
            <w:r w:rsidRPr="00CE08A5">
              <w:rPr>
                <w:rFonts w:ascii="GHEA Grapalat" w:hAnsi="GHEA Grapalat" w:cs="Arial"/>
                <w:sz w:val="18"/>
                <w:szCs w:val="18"/>
              </w:rPr>
              <w:t xml:space="preserve"> </w:t>
            </w:r>
            <w:r w:rsidRPr="00CE08A5">
              <w:rPr>
                <w:rFonts w:ascii="GHEA Grapalat" w:hAnsi="GHEA Grapalat" w:cs="Sylfaen"/>
                <w:sz w:val="18"/>
                <w:szCs w:val="18"/>
              </w:rPr>
              <w:t>ծածկագիրը</w:t>
            </w:r>
            <w:r w:rsidRPr="00CE08A5">
              <w:rPr>
                <w:rFonts w:ascii="GHEA Grapalat" w:hAnsi="GHEA Grapalat" w:cs="Arial"/>
                <w:sz w:val="18"/>
                <w:szCs w:val="18"/>
                <w:lang w:val="hy-AM"/>
              </w:rPr>
              <w:t xml:space="preserve"> որի հիման վրա կատարվում է  գանձումը</w:t>
            </w:r>
            <w:r w:rsidRPr="00CE08A5">
              <w:rPr>
                <w:rFonts w:ascii="GHEA Grapalat" w:hAnsi="GHEA Grapalat" w:cs="Arial"/>
                <w:sz w:val="18"/>
                <w:szCs w:val="18"/>
              </w:rPr>
              <w:t>)</w:t>
            </w:r>
            <w:r w:rsidRPr="00CE08A5">
              <w:rPr>
                <w:rFonts w:ascii="GHEA Grapalat" w:hAnsi="GHEA Grapalat" w:cs="Sylfaen"/>
                <w:sz w:val="18"/>
                <w:szCs w:val="18"/>
              </w:rPr>
              <w:t>`</w:t>
            </w:r>
          </w:p>
          <w:p w14:paraId="79E20F25" w14:textId="77777777" w:rsidR="00886C13" w:rsidRPr="00CE08A5" w:rsidRDefault="00886C13" w:rsidP="00054D43">
            <w:pPr>
              <w:rPr>
                <w:rFonts w:ascii="GHEA Grapalat" w:hAnsi="GHEA Grapalat" w:cs="Arial"/>
                <w:sz w:val="18"/>
                <w:szCs w:val="18"/>
              </w:rPr>
            </w:pPr>
          </w:p>
        </w:tc>
      </w:tr>
      <w:tr w:rsidR="00886C13" w:rsidRPr="00CE08A5" w14:paraId="27F50087" w14:textId="77777777" w:rsidTr="00054D43">
        <w:trPr>
          <w:trHeight w:val="704"/>
        </w:trPr>
        <w:tc>
          <w:tcPr>
            <w:tcW w:w="10980" w:type="dxa"/>
            <w:gridSpan w:val="2"/>
            <w:tcBorders>
              <w:left w:val="single" w:sz="4" w:space="0" w:color="auto"/>
              <w:bottom w:val="single" w:sz="4" w:space="0" w:color="auto"/>
              <w:right w:val="single" w:sz="4" w:space="0" w:color="000000"/>
            </w:tcBorders>
            <w:noWrap/>
            <w:vAlign w:val="bottom"/>
          </w:tcPr>
          <w:p w14:paraId="76409DDC" w14:textId="77777777" w:rsidR="00886C13" w:rsidRPr="00CE08A5" w:rsidRDefault="00886C13" w:rsidP="00054D43">
            <w:pPr>
              <w:rPr>
                <w:rFonts w:ascii="GHEA Grapalat" w:hAnsi="GHEA Grapalat" w:cs="Arial"/>
                <w:sz w:val="18"/>
                <w:szCs w:val="18"/>
                <w:lang w:val="hy-AM"/>
              </w:rPr>
            </w:pPr>
          </w:p>
        </w:tc>
      </w:tr>
      <w:tr w:rsidR="00886C13" w:rsidRPr="00CE08A5" w14:paraId="481B29A5" w14:textId="77777777"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1FB67" w14:textId="77777777" w:rsidR="00886C13" w:rsidRPr="00CE08A5" w:rsidRDefault="00886C13" w:rsidP="00054D43">
            <w:pPr>
              <w:rPr>
                <w:rFonts w:ascii="GHEA Grapalat" w:hAnsi="GHEA Grapalat" w:cs="Sylfaen"/>
                <w:sz w:val="18"/>
                <w:szCs w:val="18"/>
                <w:lang w:val="hy-AM"/>
              </w:rPr>
            </w:pPr>
            <w:r w:rsidRPr="00CE08A5">
              <w:rPr>
                <w:rFonts w:ascii="GHEA Grapalat" w:hAnsi="GHEA Grapalat" w:cs="Sylfaen"/>
                <w:sz w:val="18"/>
                <w:szCs w:val="18"/>
                <w:lang w:val="hy-AM"/>
              </w:rPr>
              <w:t>19. Վճարման պայմանները՝                                &lt;ակցեպտավորված վճարում&gt;</w:t>
            </w:r>
          </w:p>
          <w:p w14:paraId="1BB69FBF" w14:textId="77777777" w:rsidR="00886C13" w:rsidRPr="00CE08A5" w:rsidRDefault="00886C13" w:rsidP="00054D43">
            <w:pPr>
              <w:rPr>
                <w:rFonts w:ascii="GHEA Grapalat" w:hAnsi="GHEA Grapalat" w:cs="Sylfaen"/>
                <w:sz w:val="18"/>
                <w:szCs w:val="18"/>
                <w:lang w:val="ru-RU"/>
              </w:rPr>
            </w:pPr>
          </w:p>
        </w:tc>
      </w:tr>
      <w:tr w:rsidR="00886C13" w:rsidRPr="00CE08A5" w14:paraId="2FA30673" w14:textId="77777777" w:rsidTr="00054D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96ED0"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lang w:val="hy-AM"/>
              </w:rPr>
              <w:t xml:space="preserve">20. Առդիր էջերի քանակը՝    </w:t>
            </w:r>
            <w:r w:rsidRPr="00CE08A5">
              <w:rPr>
                <w:rFonts w:ascii="GHEA Grapalat" w:hAnsi="GHEA Grapalat" w:cs="Arial"/>
                <w:sz w:val="18"/>
                <w:szCs w:val="18"/>
              </w:rPr>
              <w:t xml:space="preserve">--- </w:t>
            </w:r>
            <w:r w:rsidRPr="00CE08A5">
              <w:rPr>
                <w:rFonts w:ascii="GHEA Grapalat" w:hAnsi="GHEA Grapalat" w:cs="Arial"/>
                <w:sz w:val="18"/>
                <w:szCs w:val="18"/>
                <w:lang w:val="hy-AM"/>
              </w:rPr>
              <w:t xml:space="preserve">    </w:t>
            </w:r>
            <w:r w:rsidRPr="00CE08A5">
              <w:rPr>
                <w:rFonts w:ascii="GHEA Grapalat" w:hAnsi="GHEA Grapalat" w:cs="Sylfaen"/>
                <w:sz w:val="18"/>
                <w:szCs w:val="18"/>
              </w:rPr>
              <w:t>էջ</w:t>
            </w:r>
          </w:p>
          <w:p w14:paraId="4BBD1387" w14:textId="77777777" w:rsidR="00886C13" w:rsidRPr="00CE08A5" w:rsidRDefault="00886C13" w:rsidP="00054D43">
            <w:pPr>
              <w:rPr>
                <w:rFonts w:ascii="GHEA Grapalat" w:hAnsi="GHEA Grapalat" w:cs="Sylfaen"/>
                <w:sz w:val="18"/>
                <w:szCs w:val="18"/>
                <w:lang w:val="hy-AM"/>
              </w:rPr>
            </w:pPr>
          </w:p>
        </w:tc>
      </w:tr>
      <w:tr w:rsidR="00886C13" w:rsidRPr="00CE08A5" w14:paraId="006E4559" w14:textId="77777777" w:rsidTr="00054D43">
        <w:trPr>
          <w:trHeight w:val="2194"/>
        </w:trPr>
        <w:tc>
          <w:tcPr>
            <w:tcW w:w="5616" w:type="dxa"/>
            <w:tcBorders>
              <w:top w:val="nil"/>
              <w:left w:val="single" w:sz="4" w:space="0" w:color="auto"/>
              <w:bottom w:val="single" w:sz="4" w:space="0" w:color="auto"/>
              <w:right w:val="single" w:sz="4" w:space="0" w:color="auto"/>
            </w:tcBorders>
            <w:noWrap/>
            <w:vAlign w:val="bottom"/>
          </w:tcPr>
          <w:p w14:paraId="1C3B2C8A" w14:textId="77777777" w:rsidR="00886C13" w:rsidRPr="00CE08A5" w:rsidRDefault="00886C13" w:rsidP="00054D43">
            <w:pPr>
              <w:rPr>
                <w:rFonts w:ascii="GHEA Grapalat" w:hAnsi="GHEA Grapalat" w:cs="Sylfaen"/>
                <w:sz w:val="18"/>
                <w:szCs w:val="18"/>
              </w:rPr>
            </w:pPr>
            <w:r w:rsidRPr="00CE08A5">
              <w:rPr>
                <w:rFonts w:ascii="Courier New" w:hAnsi="Courier New" w:cs="Courier New"/>
                <w:sz w:val="18"/>
                <w:szCs w:val="18"/>
              </w:rPr>
              <w:t> </w:t>
            </w:r>
            <w:r w:rsidRPr="00CE08A5">
              <w:rPr>
                <w:rFonts w:ascii="GHEA Grapalat" w:hAnsi="GHEA Grapalat" w:cs="Arial"/>
                <w:sz w:val="18"/>
                <w:szCs w:val="18"/>
                <w:lang w:val="hy-AM"/>
              </w:rPr>
              <w:t>22</w:t>
            </w:r>
            <w:r w:rsidRPr="00CE08A5">
              <w:rPr>
                <w:rFonts w:ascii="GHEA Grapalat" w:hAnsi="GHEA Grapalat" w:cs="Arial"/>
                <w:sz w:val="18"/>
                <w:szCs w:val="18"/>
              </w:rPr>
              <w:t>.</w:t>
            </w:r>
            <w:r w:rsidRPr="00CE08A5">
              <w:rPr>
                <w:rFonts w:ascii="GHEA Grapalat" w:hAnsi="GHEA Grapalat" w:cs="Sylfaen"/>
                <w:sz w:val="18"/>
                <w:szCs w:val="18"/>
              </w:rPr>
              <w:t>ա. Շահառուի ստորագրությունները</w:t>
            </w:r>
          </w:p>
          <w:p w14:paraId="25287DE8" w14:textId="77777777" w:rsidR="00886C13" w:rsidRPr="00CE08A5" w:rsidRDefault="00886C13" w:rsidP="00054D43">
            <w:pPr>
              <w:rPr>
                <w:rFonts w:ascii="GHEA Grapalat" w:hAnsi="GHEA Grapalat" w:cs="Sylfaen"/>
                <w:sz w:val="18"/>
                <w:szCs w:val="18"/>
              </w:rPr>
            </w:pPr>
          </w:p>
          <w:p w14:paraId="1D72E39B" w14:textId="77777777" w:rsidR="00886C13" w:rsidRPr="00CE08A5" w:rsidRDefault="00886C13" w:rsidP="00054D43">
            <w:pPr>
              <w:jc w:val="right"/>
              <w:rPr>
                <w:rFonts w:ascii="GHEA Grapalat" w:hAnsi="GHEA Grapalat" w:cs="Tahoma"/>
                <w:color w:val="000000"/>
                <w:sz w:val="18"/>
                <w:szCs w:val="18"/>
              </w:rPr>
            </w:pPr>
            <w:r w:rsidRPr="00CE08A5">
              <w:rPr>
                <w:rFonts w:ascii="GHEA Grapalat" w:hAnsi="GHEA Grapalat" w:cs="Tahoma"/>
                <w:color w:val="000000"/>
                <w:sz w:val="18"/>
                <w:szCs w:val="18"/>
              </w:rPr>
              <w:t>/____________________/</w:t>
            </w:r>
          </w:p>
          <w:p w14:paraId="5B927F3C" w14:textId="77777777" w:rsidR="00886C13" w:rsidRPr="00CE08A5" w:rsidRDefault="00886C13" w:rsidP="00054D43">
            <w:pPr>
              <w:rPr>
                <w:rFonts w:ascii="GHEA Grapalat" w:hAnsi="GHEA Grapalat" w:cs="Tahoma"/>
                <w:color w:val="000000"/>
                <w:sz w:val="18"/>
                <w:szCs w:val="18"/>
              </w:rPr>
            </w:pPr>
          </w:p>
          <w:p w14:paraId="1E27F70B" w14:textId="77777777" w:rsidR="00886C13" w:rsidRPr="00CE08A5" w:rsidRDefault="00886C13" w:rsidP="00054D43">
            <w:pPr>
              <w:rPr>
                <w:rFonts w:ascii="GHEA Grapalat" w:hAnsi="GHEA Grapalat" w:cs="Sylfaen"/>
                <w:sz w:val="18"/>
                <w:szCs w:val="18"/>
              </w:rPr>
            </w:pPr>
          </w:p>
          <w:p w14:paraId="7E3D1717" w14:textId="77777777" w:rsidR="00886C13" w:rsidRPr="00CE08A5" w:rsidRDefault="00886C13" w:rsidP="00054D43">
            <w:pPr>
              <w:jc w:val="right"/>
              <w:rPr>
                <w:rFonts w:ascii="GHEA Grapalat" w:hAnsi="GHEA Grapalat" w:cs="Sylfaen"/>
                <w:sz w:val="18"/>
                <w:szCs w:val="18"/>
              </w:rPr>
            </w:pPr>
            <w:r w:rsidRPr="00CE08A5">
              <w:rPr>
                <w:rFonts w:ascii="GHEA Grapalat" w:hAnsi="GHEA Grapalat" w:cs="Tahoma"/>
                <w:color w:val="000000"/>
                <w:sz w:val="18"/>
                <w:szCs w:val="18"/>
              </w:rPr>
              <w:t>/____________________/</w:t>
            </w:r>
          </w:p>
          <w:p w14:paraId="08ABD31B" w14:textId="77777777" w:rsidR="00886C13" w:rsidRPr="00CE08A5" w:rsidRDefault="00886C13" w:rsidP="00054D43">
            <w:pPr>
              <w:rPr>
                <w:rFonts w:ascii="GHEA Grapalat" w:hAnsi="GHEA Grapalat" w:cs="Sylfaen"/>
                <w:sz w:val="18"/>
                <w:szCs w:val="18"/>
              </w:rPr>
            </w:pPr>
          </w:p>
          <w:p w14:paraId="42CE6F20"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lang w:val="hy-AM"/>
              </w:rPr>
              <w:t>22</w:t>
            </w:r>
            <w:r w:rsidRPr="00CE08A5">
              <w:rPr>
                <w:rFonts w:ascii="GHEA Grapalat" w:hAnsi="GHEA Grapalat" w:cs="Sylfaen"/>
                <w:sz w:val="18"/>
                <w:szCs w:val="18"/>
              </w:rPr>
              <w:t>.բ.</w:t>
            </w:r>
          </w:p>
          <w:p w14:paraId="048A00EF"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Կ.Տ.</w:t>
            </w:r>
          </w:p>
          <w:p w14:paraId="3D52904A" w14:textId="77777777" w:rsidR="00886C13" w:rsidRPr="00CE08A5" w:rsidRDefault="00886C13" w:rsidP="00054D43">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23763AF4" w14:textId="77777777" w:rsidR="00886C13" w:rsidRPr="00CE08A5" w:rsidRDefault="00886C13" w:rsidP="00054D43">
            <w:pPr>
              <w:rPr>
                <w:rFonts w:ascii="GHEA Grapalat" w:hAnsi="GHEA Grapalat" w:cs="Sylfaen"/>
                <w:sz w:val="18"/>
                <w:szCs w:val="18"/>
              </w:rPr>
            </w:pPr>
            <w:r w:rsidRPr="00CE08A5">
              <w:rPr>
                <w:rFonts w:ascii="GHEA Grapalat" w:hAnsi="GHEA Grapalat" w:cs="Arial"/>
                <w:sz w:val="18"/>
                <w:szCs w:val="18"/>
                <w:lang w:val="hy-AM"/>
              </w:rPr>
              <w:t>2</w:t>
            </w:r>
            <w:r w:rsidRPr="00CE08A5">
              <w:rPr>
                <w:rFonts w:ascii="GHEA Grapalat" w:hAnsi="GHEA Grapalat" w:cs="Arial"/>
                <w:sz w:val="18"/>
                <w:szCs w:val="18"/>
              </w:rPr>
              <w:t>1.</w:t>
            </w:r>
            <w:r w:rsidRPr="00CE08A5">
              <w:rPr>
                <w:rFonts w:ascii="GHEA Grapalat" w:hAnsi="GHEA Grapalat" w:cs="Sylfaen"/>
                <w:sz w:val="18"/>
                <w:szCs w:val="18"/>
              </w:rPr>
              <w:t xml:space="preserve">ա. </w:t>
            </w:r>
            <w:r w:rsidRPr="00CE08A5">
              <w:rPr>
                <w:rFonts w:ascii="Courier New" w:hAnsi="Courier New" w:cs="Courier New"/>
                <w:sz w:val="18"/>
                <w:szCs w:val="18"/>
              </w:rPr>
              <w:t> </w:t>
            </w:r>
            <w:r w:rsidRPr="00CE08A5">
              <w:rPr>
                <w:rFonts w:ascii="GHEA Grapalat" w:hAnsi="GHEA Grapalat" w:cs="Sylfaen"/>
                <w:sz w:val="18"/>
                <w:szCs w:val="18"/>
              </w:rPr>
              <w:t>Վճարողի ստորագրությունները`</w:t>
            </w:r>
          </w:p>
          <w:p w14:paraId="09C074D7" w14:textId="77777777" w:rsidR="00886C13" w:rsidRPr="00CE08A5" w:rsidRDefault="00886C13" w:rsidP="00054D43">
            <w:pPr>
              <w:jc w:val="right"/>
              <w:rPr>
                <w:rFonts w:ascii="GHEA Grapalat" w:hAnsi="GHEA Grapalat" w:cs="Sylfaen"/>
                <w:sz w:val="18"/>
                <w:szCs w:val="18"/>
              </w:rPr>
            </w:pPr>
          </w:p>
          <w:p w14:paraId="374F198C" w14:textId="77777777" w:rsidR="00886C13" w:rsidRPr="00CE08A5" w:rsidRDefault="00886C13" w:rsidP="00054D43">
            <w:pPr>
              <w:rPr>
                <w:rFonts w:ascii="GHEA Grapalat" w:hAnsi="GHEA Grapalat" w:cs="Sylfaen"/>
                <w:sz w:val="18"/>
                <w:szCs w:val="18"/>
              </w:rPr>
            </w:pPr>
            <w:r w:rsidRPr="00CE08A5">
              <w:rPr>
                <w:rFonts w:ascii="GHEA Grapalat" w:hAnsi="GHEA Grapalat" w:cs="Tahoma"/>
                <w:color w:val="000000"/>
                <w:sz w:val="18"/>
                <w:szCs w:val="18"/>
              </w:rPr>
              <w:t xml:space="preserve">                                               /____________________/</w:t>
            </w:r>
          </w:p>
          <w:p w14:paraId="7093E799" w14:textId="77777777" w:rsidR="00886C13" w:rsidRPr="00CE08A5" w:rsidRDefault="00886C13" w:rsidP="00054D43">
            <w:pPr>
              <w:jc w:val="right"/>
              <w:rPr>
                <w:rFonts w:ascii="GHEA Grapalat" w:hAnsi="GHEA Grapalat" w:cs="Tahoma"/>
                <w:color w:val="000000"/>
                <w:sz w:val="18"/>
                <w:szCs w:val="18"/>
              </w:rPr>
            </w:pPr>
          </w:p>
          <w:p w14:paraId="7528CD51" w14:textId="77777777" w:rsidR="00886C13" w:rsidRPr="00CE08A5" w:rsidRDefault="00886C13" w:rsidP="00054D43">
            <w:pPr>
              <w:jc w:val="right"/>
              <w:rPr>
                <w:rFonts w:ascii="GHEA Grapalat" w:hAnsi="GHEA Grapalat" w:cs="Tahoma"/>
                <w:color w:val="000000"/>
                <w:sz w:val="18"/>
                <w:szCs w:val="18"/>
              </w:rPr>
            </w:pPr>
          </w:p>
          <w:p w14:paraId="39599CA1" w14:textId="77777777" w:rsidR="00886C13" w:rsidRPr="00CE08A5" w:rsidRDefault="00886C13" w:rsidP="00054D43">
            <w:pPr>
              <w:jc w:val="right"/>
              <w:rPr>
                <w:rFonts w:ascii="GHEA Grapalat" w:hAnsi="GHEA Grapalat" w:cs="Sylfaen"/>
                <w:sz w:val="18"/>
                <w:szCs w:val="18"/>
              </w:rPr>
            </w:pPr>
            <w:r w:rsidRPr="00CE08A5">
              <w:rPr>
                <w:rFonts w:ascii="GHEA Grapalat" w:hAnsi="GHEA Grapalat" w:cs="Tahoma"/>
                <w:color w:val="000000"/>
                <w:sz w:val="18"/>
                <w:szCs w:val="18"/>
              </w:rPr>
              <w:t>/____________________/</w:t>
            </w:r>
          </w:p>
          <w:p w14:paraId="3DDA9E3C" w14:textId="77777777" w:rsidR="00886C13" w:rsidRPr="00CE08A5" w:rsidRDefault="00886C13" w:rsidP="00054D43">
            <w:pPr>
              <w:jc w:val="right"/>
              <w:rPr>
                <w:rFonts w:ascii="GHEA Grapalat" w:hAnsi="GHEA Grapalat" w:cs="Sylfaen"/>
                <w:sz w:val="18"/>
                <w:szCs w:val="18"/>
              </w:rPr>
            </w:pPr>
          </w:p>
          <w:p w14:paraId="06F54429" w14:textId="77777777" w:rsidR="00886C13" w:rsidRPr="00CE08A5" w:rsidRDefault="00886C13" w:rsidP="00054D43">
            <w:pPr>
              <w:jc w:val="right"/>
              <w:rPr>
                <w:rFonts w:ascii="GHEA Grapalat" w:hAnsi="GHEA Grapalat" w:cs="Sylfaen"/>
                <w:sz w:val="18"/>
                <w:szCs w:val="18"/>
              </w:rPr>
            </w:pPr>
            <w:r w:rsidRPr="00CE08A5">
              <w:rPr>
                <w:rFonts w:ascii="GHEA Grapalat" w:hAnsi="GHEA Grapalat" w:cs="Sylfaen"/>
                <w:sz w:val="18"/>
                <w:szCs w:val="18"/>
                <w:lang w:val="hy-AM"/>
              </w:rPr>
              <w:t>2</w:t>
            </w:r>
            <w:r w:rsidRPr="00CE08A5">
              <w:rPr>
                <w:rFonts w:ascii="GHEA Grapalat" w:hAnsi="GHEA Grapalat" w:cs="Sylfaen"/>
                <w:sz w:val="18"/>
                <w:szCs w:val="18"/>
              </w:rPr>
              <w:t>1.բ.                                                                    Կ.Տ.</w:t>
            </w:r>
          </w:p>
          <w:p w14:paraId="0A447CA4" w14:textId="77777777" w:rsidR="00886C13" w:rsidRPr="00CE08A5" w:rsidRDefault="00886C13" w:rsidP="00054D43">
            <w:pPr>
              <w:jc w:val="right"/>
              <w:rPr>
                <w:rFonts w:ascii="GHEA Grapalat" w:hAnsi="GHEA Grapalat" w:cs="Sylfaen"/>
                <w:sz w:val="18"/>
                <w:szCs w:val="18"/>
              </w:rPr>
            </w:pPr>
          </w:p>
        </w:tc>
      </w:tr>
      <w:tr w:rsidR="00886C13" w:rsidRPr="00CE08A5" w14:paraId="75D69CAA" w14:textId="77777777" w:rsidTr="00054D43">
        <w:trPr>
          <w:trHeight w:val="2058"/>
        </w:trPr>
        <w:tc>
          <w:tcPr>
            <w:tcW w:w="5616" w:type="dxa"/>
            <w:tcBorders>
              <w:top w:val="single" w:sz="4" w:space="0" w:color="auto"/>
              <w:left w:val="single" w:sz="4" w:space="0" w:color="auto"/>
              <w:right w:val="single" w:sz="4" w:space="0" w:color="auto"/>
            </w:tcBorders>
            <w:noWrap/>
            <w:vAlign w:val="bottom"/>
          </w:tcPr>
          <w:p w14:paraId="2167096D" w14:textId="77777777" w:rsidR="00886C13" w:rsidRPr="00CE08A5" w:rsidRDefault="00886C13" w:rsidP="00054D43">
            <w:pPr>
              <w:rPr>
                <w:rFonts w:ascii="GHEA Grapalat" w:hAnsi="GHEA Grapalat" w:cs="Tahoma"/>
                <w:color w:val="000000"/>
                <w:sz w:val="18"/>
                <w:szCs w:val="18"/>
              </w:rPr>
            </w:pPr>
            <w:r w:rsidRPr="00CE08A5">
              <w:rPr>
                <w:rFonts w:ascii="GHEA Grapalat" w:hAnsi="GHEA Grapalat" w:cs="Tahoma"/>
                <w:color w:val="000000"/>
                <w:sz w:val="18"/>
                <w:szCs w:val="18"/>
              </w:rPr>
              <w:t>2</w:t>
            </w:r>
            <w:r w:rsidRPr="00CE08A5">
              <w:rPr>
                <w:rFonts w:ascii="GHEA Grapalat" w:hAnsi="GHEA Grapalat" w:cs="Tahoma"/>
                <w:color w:val="000000"/>
                <w:sz w:val="18"/>
                <w:szCs w:val="18"/>
                <w:lang w:val="hy-AM"/>
              </w:rPr>
              <w:t>4</w:t>
            </w:r>
            <w:r w:rsidRPr="00CE08A5">
              <w:rPr>
                <w:rFonts w:ascii="GHEA Grapalat" w:hAnsi="GHEA Grapalat" w:cs="Tahoma"/>
                <w:color w:val="000000"/>
                <w:sz w:val="18"/>
                <w:szCs w:val="18"/>
              </w:rPr>
              <w:t xml:space="preserve">.ա.   </w:t>
            </w:r>
            <w:r w:rsidRPr="00CE08A5">
              <w:rPr>
                <w:rFonts w:ascii="GHEA Grapalat" w:hAnsi="GHEA Grapalat" w:cs="Tahoma"/>
                <w:color w:val="000000"/>
                <w:sz w:val="18"/>
                <w:szCs w:val="18"/>
                <w:lang w:val="hy-AM"/>
              </w:rPr>
              <w:t>Շահառուին  սպասարկող ֆինանսական կազմակերպություն</w:t>
            </w:r>
            <w:r w:rsidRPr="00CE08A5">
              <w:rPr>
                <w:rFonts w:ascii="GHEA Grapalat" w:hAnsi="GHEA Grapalat" w:cs="Tahoma"/>
                <w:color w:val="000000"/>
                <w:sz w:val="18"/>
                <w:szCs w:val="18"/>
              </w:rPr>
              <w:t xml:space="preserve"> </w:t>
            </w:r>
          </w:p>
          <w:p w14:paraId="08E166E1" w14:textId="77777777" w:rsidR="00886C13" w:rsidRPr="00CE08A5" w:rsidRDefault="00886C13" w:rsidP="00054D43">
            <w:pPr>
              <w:rPr>
                <w:rFonts w:ascii="GHEA Grapalat" w:hAnsi="GHEA Grapalat" w:cs="Tahoma"/>
                <w:color w:val="000000"/>
                <w:sz w:val="18"/>
                <w:szCs w:val="18"/>
                <w:lang w:val="hy-AM"/>
              </w:rPr>
            </w:pPr>
            <w:r w:rsidRPr="00CE08A5">
              <w:rPr>
                <w:rFonts w:ascii="GHEA Grapalat" w:hAnsi="GHEA Grapalat" w:cs="Tahoma"/>
                <w:color w:val="000000"/>
                <w:sz w:val="18"/>
                <w:szCs w:val="18"/>
              </w:rPr>
              <w:t xml:space="preserve">                             </w:t>
            </w:r>
            <w:r w:rsidRPr="00CE08A5">
              <w:rPr>
                <w:rFonts w:ascii="GHEA Grapalat" w:hAnsi="GHEA Grapalat" w:cs="Tahoma"/>
                <w:color w:val="000000"/>
                <w:sz w:val="18"/>
                <w:szCs w:val="18"/>
                <w:lang w:val="hy-AM"/>
              </w:rPr>
              <w:t xml:space="preserve">                 </w:t>
            </w:r>
          </w:p>
          <w:p w14:paraId="4A348145" w14:textId="77777777" w:rsidR="00886C13" w:rsidRPr="00CE08A5" w:rsidRDefault="00886C13" w:rsidP="00054D43">
            <w:pPr>
              <w:rPr>
                <w:rFonts w:ascii="GHEA Grapalat" w:hAnsi="GHEA Grapalat" w:cs="Tahoma"/>
                <w:color w:val="000000"/>
                <w:sz w:val="18"/>
                <w:szCs w:val="18"/>
              </w:rPr>
            </w:pPr>
            <w:r w:rsidRPr="00CE08A5">
              <w:rPr>
                <w:rFonts w:ascii="GHEA Grapalat" w:hAnsi="GHEA Grapalat" w:cs="Tahoma"/>
                <w:color w:val="000000"/>
                <w:sz w:val="18"/>
                <w:szCs w:val="18"/>
                <w:lang w:val="hy-AM"/>
              </w:rPr>
              <w:t xml:space="preserve">                                                 </w:t>
            </w:r>
            <w:r w:rsidRPr="00CE08A5">
              <w:rPr>
                <w:rFonts w:ascii="GHEA Grapalat" w:hAnsi="GHEA Grapalat" w:cs="Tahoma"/>
                <w:color w:val="000000"/>
                <w:sz w:val="18"/>
                <w:szCs w:val="18"/>
              </w:rPr>
              <w:t xml:space="preserve">   /____________________/</w:t>
            </w:r>
          </w:p>
          <w:p w14:paraId="5B5006C0"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w:t>
            </w:r>
          </w:p>
          <w:p w14:paraId="281FCB45"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/ստորագրություն/</w:t>
            </w:r>
          </w:p>
          <w:p w14:paraId="66C5CF89" w14:textId="77777777" w:rsidR="00886C13" w:rsidRPr="00CE08A5" w:rsidRDefault="00886C13" w:rsidP="00054D43">
            <w:pPr>
              <w:rPr>
                <w:rFonts w:ascii="GHEA Grapalat" w:hAnsi="GHEA Grapalat" w:cs="Tahoma"/>
                <w:color w:val="000000"/>
                <w:sz w:val="18"/>
                <w:szCs w:val="18"/>
              </w:rPr>
            </w:pPr>
          </w:p>
          <w:p w14:paraId="4DB7A0D2" w14:textId="77777777" w:rsidR="00886C13" w:rsidRPr="00CE08A5" w:rsidRDefault="00886C13" w:rsidP="00054D43">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18A18144" w14:textId="77777777" w:rsidR="00886C13" w:rsidRPr="00CE08A5" w:rsidRDefault="00886C13" w:rsidP="00054D43">
            <w:pPr>
              <w:rPr>
                <w:rFonts w:ascii="GHEA Grapalat" w:hAnsi="GHEA Grapalat" w:cs="Tahoma"/>
                <w:color w:val="000000"/>
                <w:sz w:val="18"/>
                <w:szCs w:val="18"/>
              </w:rPr>
            </w:pPr>
            <w:r w:rsidRPr="00CE08A5">
              <w:rPr>
                <w:rFonts w:ascii="GHEA Grapalat" w:hAnsi="GHEA Grapalat" w:cs="Tahoma"/>
                <w:color w:val="000000"/>
                <w:sz w:val="18"/>
                <w:szCs w:val="18"/>
              </w:rPr>
              <w:t>2</w:t>
            </w:r>
            <w:r w:rsidRPr="00CE08A5">
              <w:rPr>
                <w:rFonts w:ascii="GHEA Grapalat" w:hAnsi="GHEA Grapalat" w:cs="Tahoma"/>
                <w:color w:val="000000"/>
                <w:sz w:val="18"/>
                <w:szCs w:val="18"/>
                <w:lang w:val="hy-AM"/>
              </w:rPr>
              <w:t>3</w:t>
            </w:r>
            <w:r w:rsidRPr="00CE08A5">
              <w:rPr>
                <w:rFonts w:ascii="GHEA Grapalat" w:hAnsi="GHEA Grapalat" w:cs="Tahoma"/>
                <w:color w:val="000000"/>
                <w:sz w:val="18"/>
                <w:szCs w:val="18"/>
              </w:rPr>
              <w:t xml:space="preserve">.ա.   </w:t>
            </w:r>
            <w:r w:rsidRPr="00CE08A5">
              <w:rPr>
                <w:rFonts w:ascii="GHEA Grapalat" w:hAnsi="GHEA Grapalat" w:cs="Tahoma"/>
                <w:color w:val="000000"/>
                <w:sz w:val="18"/>
                <w:szCs w:val="18"/>
                <w:lang w:val="hy-AM"/>
              </w:rPr>
              <w:t>Վճարողին  սպասարկող ֆինանսական կազմակերպություն</w:t>
            </w:r>
            <w:r w:rsidRPr="00CE08A5">
              <w:rPr>
                <w:rFonts w:ascii="GHEA Grapalat" w:hAnsi="GHEA Grapalat" w:cs="Tahoma"/>
                <w:color w:val="000000"/>
                <w:sz w:val="18"/>
                <w:szCs w:val="18"/>
              </w:rPr>
              <w:t xml:space="preserve"> </w:t>
            </w:r>
          </w:p>
          <w:p w14:paraId="06E8D38A" w14:textId="77777777" w:rsidR="00886C13" w:rsidRPr="00CE08A5" w:rsidRDefault="00886C13" w:rsidP="00054D43">
            <w:pPr>
              <w:jc w:val="right"/>
              <w:rPr>
                <w:rFonts w:ascii="GHEA Grapalat" w:hAnsi="GHEA Grapalat" w:cs="Tahoma"/>
                <w:color w:val="000000"/>
                <w:sz w:val="18"/>
                <w:szCs w:val="18"/>
              </w:rPr>
            </w:pPr>
          </w:p>
          <w:p w14:paraId="2D0813B3" w14:textId="77777777" w:rsidR="00886C13" w:rsidRPr="00CE08A5" w:rsidRDefault="00886C13" w:rsidP="00054D43">
            <w:pPr>
              <w:jc w:val="right"/>
              <w:rPr>
                <w:rFonts w:ascii="GHEA Grapalat" w:hAnsi="GHEA Grapalat" w:cs="Tahoma"/>
                <w:color w:val="000000"/>
                <w:sz w:val="18"/>
                <w:szCs w:val="18"/>
              </w:rPr>
            </w:pPr>
          </w:p>
          <w:p w14:paraId="29E88735" w14:textId="77777777" w:rsidR="00886C13" w:rsidRPr="00CE08A5" w:rsidRDefault="00886C13" w:rsidP="00054D43">
            <w:pPr>
              <w:jc w:val="right"/>
              <w:rPr>
                <w:rFonts w:ascii="GHEA Grapalat" w:hAnsi="GHEA Grapalat" w:cs="Tahoma"/>
                <w:color w:val="000000"/>
                <w:sz w:val="18"/>
                <w:szCs w:val="18"/>
              </w:rPr>
            </w:pPr>
            <w:r w:rsidRPr="00CE08A5">
              <w:rPr>
                <w:rFonts w:ascii="GHEA Grapalat" w:hAnsi="GHEA Grapalat" w:cs="Tahoma"/>
                <w:color w:val="000000"/>
                <w:sz w:val="18"/>
                <w:szCs w:val="18"/>
              </w:rPr>
              <w:t>/____________________/</w:t>
            </w:r>
          </w:p>
          <w:p w14:paraId="5897B32D" w14:textId="77777777" w:rsidR="00886C13" w:rsidRPr="00CE08A5" w:rsidRDefault="00886C13" w:rsidP="00054D43">
            <w:pPr>
              <w:jc w:val="center"/>
              <w:rPr>
                <w:rFonts w:ascii="GHEA Grapalat" w:hAnsi="GHEA Grapalat" w:cs="Sylfaen"/>
                <w:sz w:val="18"/>
                <w:szCs w:val="18"/>
              </w:rPr>
            </w:pPr>
            <w:r w:rsidRPr="00CE08A5">
              <w:rPr>
                <w:rFonts w:ascii="GHEA Grapalat" w:hAnsi="GHEA Grapalat" w:cs="Tahoma"/>
                <w:color w:val="000000"/>
                <w:sz w:val="18"/>
                <w:szCs w:val="18"/>
              </w:rPr>
              <w:t xml:space="preserve">                                                   </w:t>
            </w:r>
            <w:r w:rsidRPr="00CE08A5">
              <w:rPr>
                <w:rFonts w:ascii="GHEA Grapalat" w:hAnsi="GHEA Grapalat" w:cs="Sylfaen"/>
                <w:sz w:val="18"/>
                <w:szCs w:val="18"/>
              </w:rPr>
              <w:t>/ստորագրություն/</w:t>
            </w:r>
          </w:p>
          <w:p w14:paraId="4EC1A4A8" w14:textId="77777777" w:rsidR="00886C13" w:rsidRPr="00CE08A5" w:rsidRDefault="00886C13" w:rsidP="00054D43">
            <w:pPr>
              <w:jc w:val="right"/>
              <w:rPr>
                <w:rFonts w:ascii="GHEA Grapalat" w:hAnsi="GHEA Grapalat" w:cs="Arial"/>
                <w:sz w:val="18"/>
                <w:szCs w:val="18"/>
                <w:lang w:val="hy-AM"/>
              </w:rPr>
            </w:pPr>
          </w:p>
        </w:tc>
      </w:tr>
      <w:tr w:rsidR="00886C13" w:rsidRPr="00CE08A5" w14:paraId="5E3916D2" w14:textId="77777777" w:rsidTr="00054D43">
        <w:trPr>
          <w:trHeight w:val="2194"/>
        </w:trPr>
        <w:tc>
          <w:tcPr>
            <w:tcW w:w="5616" w:type="dxa"/>
            <w:tcBorders>
              <w:top w:val="nil"/>
              <w:left w:val="single" w:sz="4" w:space="0" w:color="auto"/>
              <w:bottom w:val="single" w:sz="4" w:space="0" w:color="auto"/>
              <w:right w:val="single" w:sz="4" w:space="0" w:color="auto"/>
            </w:tcBorders>
            <w:noWrap/>
            <w:vAlign w:val="bottom"/>
          </w:tcPr>
          <w:p w14:paraId="45452B94"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lastRenderedPageBreak/>
              <w:t>24.բ.                                                       Կ.Տ.</w:t>
            </w:r>
          </w:p>
          <w:p w14:paraId="09A5B67E" w14:textId="77777777" w:rsidR="00886C13" w:rsidRPr="00CE08A5" w:rsidRDefault="00886C13" w:rsidP="00054D43">
            <w:pPr>
              <w:rPr>
                <w:rFonts w:ascii="GHEA Grapalat" w:hAnsi="GHEA Grapalat" w:cs="Sylfaen"/>
                <w:sz w:val="18"/>
                <w:szCs w:val="18"/>
              </w:rPr>
            </w:pPr>
          </w:p>
          <w:p w14:paraId="3556BE90" w14:textId="77777777" w:rsidR="00886C13" w:rsidRPr="00CE08A5" w:rsidRDefault="00886C13" w:rsidP="00054D43">
            <w:pPr>
              <w:rPr>
                <w:rFonts w:ascii="GHEA Grapalat" w:hAnsi="GHEA Grapalat" w:cs="Sylfaen"/>
                <w:sz w:val="18"/>
                <w:szCs w:val="18"/>
              </w:rPr>
            </w:pPr>
          </w:p>
          <w:p w14:paraId="5BD97C64" w14:textId="77777777" w:rsidR="00886C13" w:rsidRPr="00CE08A5" w:rsidRDefault="00886C13" w:rsidP="00054D43">
            <w:pPr>
              <w:rPr>
                <w:rFonts w:ascii="GHEA Grapalat" w:hAnsi="GHEA Grapalat" w:cs="Sylfaen"/>
                <w:sz w:val="18"/>
                <w:szCs w:val="18"/>
              </w:rPr>
            </w:pPr>
            <w:r w:rsidRPr="00CE08A5">
              <w:rPr>
                <w:rFonts w:ascii="GHEA Grapalat" w:hAnsi="GHEA Grapalat" w:cs="Tahoma"/>
                <w:color w:val="000000"/>
                <w:sz w:val="18"/>
                <w:szCs w:val="18"/>
              </w:rPr>
              <w:t xml:space="preserve"> </w:t>
            </w:r>
            <w:r w:rsidRPr="00CE08A5">
              <w:rPr>
                <w:rFonts w:ascii="GHEA Grapalat" w:hAnsi="GHEA Grapalat" w:cs="Sylfaen"/>
                <w:sz w:val="18"/>
                <w:szCs w:val="18"/>
              </w:rPr>
              <w:t>2</w:t>
            </w:r>
            <w:r w:rsidRPr="00CE08A5">
              <w:rPr>
                <w:rFonts w:ascii="GHEA Grapalat" w:hAnsi="GHEA Grapalat" w:cs="Sylfaen"/>
                <w:sz w:val="18"/>
                <w:szCs w:val="18"/>
                <w:lang w:val="hy-AM"/>
              </w:rPr>
              <w:t>4</w:t>
            </w:r>
            <w:r w:rsidRPr="00CE08A5">
              <w:rPr>
                <w:rFonts w:ascii="GHEA Grapalat" w:hAnsi="GHEA Grapalat" w:cs="Sylfaen"/>
                <w:sz w:val="18"/>
                <w:szCs w:val="18"/>
              </w:rPr>
              <w:t>.</w:t>
            </w:r>
            <w:r w:rsidRPr="00CE08A5">
              <w:rPr>
                <w:rFonts w:ascii="GHEA Grapalat" w:hAnsi="GHEA Grapalat" w:cs="Sylfaen"/>
                <w:sz w:val="18"/>
                <w:szCs w:val="18"/>
                <w:lang w:val="hy-AM"/>
              </w:rPr>
              <w:t>գ</w:t>
            </w:r>
            <w:r w:rsidRPr="00CE08A5">
              <w:rPr>
                <w:rFonts w:ascii="GHEA Grapalat" w:hAnsi="GHEA Grapalat" w:cs="Tahoma"/>
                <w:color w:val="000000"/>
                <w:sz w:val="18"/>
                <w:szCs w:val="18"/>
              </w:rPr>
              <w:t xml:space="preserve">                                                 "___" </w:t>
            </w:r>
            <w:r w:rsidRPr="00CE08A5">
              <w:rPr>
                <w:rFonts w:ascii="GHEA Grapalat" w:hAnsi="GHEA Grapalat" w:cs="Sylfaen"/>
                <w:color w:val="000000"/>
                <w:sz w:val="18"/>
                <w:szCs w:val="18"/>
              </w:rPr>
              <w:t xml:space="preserve">___ </w:t>
            </w:r>
            <w:r w:rsidRPr="00CE08A5">
              <w:rPr>
                <w:rFonts w:ascii="GHEA Grapalat" w:hAnsi="GHEA Grapalat" w:cs="Tahoma"/>
                <w:color w:val="000000"/>
                <w:sz w:val="18"/>
                <w:szCs w:val="18"/>
              </w:rPr>
              <w:t xml:space="preserve">20___ </w:t>
            </w:r>
            <w:r w:rsidRPr="00CE08A5">
              <w:rPr>
                <w:rFonts w:ascii="GHEA Grapalat" w:hAnsi="GHEA Grapalat" w:cs="Sylfaen"/>
                <w:color w:val="000000"/>
                <w:sz w:val="18"/>
                <w:szCs w:val="18"/>
              </w:rPr>
              <w:t>թ.</w:t>
            </w:r>
            <w:r w:rsidRPr="00CE08A5">
              <w:rPr>
                <w:rFonts w:ascii="GHEA Grapalat" w:hAnsi="GHEA Grapalat" w:cs="Sylfaen"/>
                <w:sz w:val="18"/>
                <w:szCs w:val="18"/>
              </w:rPr>
              <w:t xml:space="preserve"> </w:t>
            </w:r>
          </w:p>
          <w:p w14:paraId="4185FF9D" w14:textId="77777777" w:rsidR="00886C13" w:rsidRPr="00CE08A5" w:rsidRDefault="00886C13" w:rsidP="00054D43">
            <w:pPr>
              <w:rPr>
                <w:rFonts w:ascii="GHEA Grapalat" w:hAnsi="GHEA Grapalat" w:cs="Sylfaen"/>
                <w:sz w:val="18"/>
                <w:szCs w:val="18"/>
              </w:rPr>
            </w:pPr>
          </w:p>
          <w:p w14:paraId="4CAC0A78"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w:t>
            </w:r>
          </w:p>
          <w:p w14:paraId="7F1A6EAA" w14:textId="77777777" w:rsidR="00886C13" w:rsidRPr="00CE08A5" w:rsidRDefault="00886C13" w:rsidP="00054D43">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4145E21"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23.բ.                                                                 Կ.Տ.    </w:t>
            </w:r>
          </w:p>
          <w:p w14:paraId="0C6BE0E6" w14:textId="77777777" w:rsidR="00886C13" w:rsidRPr="00CE08A5" w:rsidRDefault="00886C13" w:rsidP="00054D43">
            <w:pPr>
              <w:rPr>
                <w:rFonts w:ascii="GHEA Grapalat" w:hAnsi="GHEA Grapalat" w:cs="Sylfaen"/>
                <w:sz w:val="18"/>
                <w:szCs w:val="18"/>
              </w:rPr>
            </w:pPr>
          </w:p>
          <w:p w14:paraId="219F80EB" w14:textId="77777777" w:rsidR="00886C13" w:rsidRPr="00CE08A5" w:rsidRDefault="00886C13" w:rsidP="00054D43">
            <w:pPr>
              <w:rPr>
                <w:rFonts w:ascii="GHEA Grapalat" w:hAnsi="GHEA Grapalat" w:cs="Sylfaen"/>
                <w:sz w:val="18"/>
                <w:szCs w:val="18"/>
              </w:rPr>
            </w:pPr>
            <w:r w:rsidRPr="00CE08A5">
              <w:rPr>
                <w:rFonts w:ascii="GHEA Grapalat" w:hAnsi="GHEA Grapalat" w:cs="Sylfaen"/>
                <w:sz w:val="18"/>
                <w:szCs w:val="18"/>
              </w:rPr>
              <w:t xml:space="preserve">                     </w:t>
            </w:r>
          </w:p>
          <w:p w14:paraId="7F217509" w14:textId="77777777" w:rsidR="00886C13" w:rsidRPr="00CE08A5" w:rsidRDefault="00886C13" w:rsidP="00054D43">
            <w:pPr>
              <w:rPr>
                <w:rFonts w:ascii="GHEA Grapalat" w:hAnsi="GHEA Grapalat" w:cs="Sylfaen"/>
                <w:color w:val="000000"/>
                <w:sz w:val="18"/>
                <w:szCs w:val="18"/>
              </w:rPr>
            </w:pPr>
            <w:r w:rsidRPr="00CE08A5">
              <w:rPr>
                <w:rFonts w:ascii="GHEA Grapalat" w:hAnsi="GHEA Grapalat" w:cs="Sylfaen"/>
                <w:sz w:val="18"/>
                <w:szCs w:val="18"/>
              </w:rPr>
              <w:t>23.</w:t>
            </w:r>
            <w:r w:rsidRPr="00CE08A5">
              <w:rPr>
                <w:rFonts w:ascii="GHEA Grapalat" w:hAnsi="GHEA Grapalat" w:cs="Sylfaen"/>
                <w:sz w:val="18"/>
                <w:szCs w:val="18"/>
                <w:lang w:val="hy-AM"/>
              </w:rPr>
              <w:t>գ</w:t>
            </w:r>
            <w:r w:rsidRPr="00CE08A5">
              <w:rPr>
                <w:rFonts w:ascii="GHEA Grapalat" w:hAnsi="GHEA Grapalat" w:cs="Sylfaen"/>
                <w:sz w:val="18"/>
                <w:szCs w:val="18"/>
              </w:rPr>
              <w:t xml:space="preserve">.Կատարման ամսաթիվը`           </w:t>
            </w:r>
            <w:r w:rsidRPr="00CE08A5">
              <w:rPr>
                <w:rFonts w:ascii="GHEA Grapalat" w:hAnsi="GHEA Grapalat" w:cs="Tahoma"/>
                <w:color w:val="000000"/>
                <w:sz w:val="18"/>
                <w:szCs w:val="18"/>
              </w:rPr>
              <w:t xml:space="preserve">"___" </w:t>
            </w:r>
            <w:r w:rsidRPr="00CE08A5">
              <w:rPr>
                <w:rFonts w:ascii="GHEA Grapalat" w:hAnsi="GHEA Grapalat" w:cs="Sylfaen"/>
                <w:color w:val="000000"/>
                <w:sz w:val="18"/>
                <w:szCs w:val="18"/>
              </w:rPr>
              <w:t xml:space="preserve">___ </w:t>
            </w:r>
            <w:r w:rsidRPr="00CE08A5">
              <w:rPr>
                <w:rFonts w:ascii="GHEA Grapalat" w:hAnsi="GHEA Grapalat" w:cs="Tahoma"/>
                <w:color w:val="000000"/>
                <w:sz w:val="18"/>
                <w:szCs w:val="18"/>
              </w:rPr>
              <w:t>20___</w:t>
            </w:r>
            <w:r w:rsidRPr="00CE08A5">
              <w:rPr>
                <w:rFonts w:ascii="GHEA Grapalat" w:hAnsi="GHEA Grapalat" w:cs="Sylfaen"/>
                <w:color w:val="000000"/>
                <w:sz w:val="18"/>
                <w:szCs w:val="18"/>
              </w:rPr>
              <w:t>թ.</w:t>
            </w:r>
          </w:p>
          <w:p w14:paraId="4193C6EA" w14:textId="77777777" w:rsidR="00886C13" w:rsidRPr="00CE08A5" w:rsidRDefault="00886C13" w:rsidP="00054D43">
            <w:pPr>
              <w:rPr>
                <w:rFonts w:ascii="GHEA Grapalat" w:hAnsi="GHEA Grapalat" w:cs="Sylfaen"/>
                <w:color w:val="000000"/>
                <w:sz w:val="18"/>
                <w:szCs w:val="18"/>
              </w:rPr>
            </w:pPr>
          </w:p>
          <w:p w14:paraId="5D42E788" w14:textId="77777777" w:rsidR="00886C13" w:rsidRPr="00CE08A5" w:rsidRDefault="00886C13" w:rsidP="00054D43">
            <w:pPr>
              <w:rPr>
                <w:rFonts w:ascii="GHEA Grapalat" w:hAnsi="GHEA Grapalat" w:cs="Sylfaen"/>
                <w:sz w:val="18"/>
                <w:szCs w:val="18"/>
              </w:rPr>
            </w:pPr>
          </w:p>
          <w:p w14:paraId="6AB93527" w14:textId="77777777" w:rsidR="00886C13" w:rsidRPr="00CE08A5" w:rsidRDefault="00886C13" w:rsidP="00054D43">
            <w:pPr>
              <w:jc w:val="right"/>
              <w:rPr>
                <w:rFonts w:ascii="GHEA Grapalat" w:hAnsi="GHEA Grapalat" w:cs="Arial"/>
                <w:sz w:val="18"/>
                <w:szCs w:val="18"/>
              </w:rPr>
            </w:pPr>
          </w:p>
        </w:tc>
      </w:tr>
    </w:tbl>
    <w:p w14:paraId="4F2D6794"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BEB8B2F"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36474B90"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82AA3B5"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6D75323"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D9D2D45" w14:textId="77777777" w:rsidR="00886C13" w:rsidRPr="00CE08A5" w:rsidRDefault="00886C13" w:rsidP="00886C1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CE08A5">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1DE9BD1" w14:textId="77777777" w:rsidR="00886C13" w:rsidRPr="00CE08A5" w:rsidRDefault="00886C13" w:rsidP="00886C13">
      <w:pPr>
        <w:jc w:val="center"/>
        <w:rPr>
          <w:rFonts w:ascii="GHEA Grapalat" w:hAnsi="GHEA Grapalat"/>
          <w:b/>
          <w:sz w:val="18"/>
          <w:szCs w:val="18"/>
          <w:lang w:val="nl-NL"/>
        </w:rPr>
      </w:pPr>
      <w:r w:rsidRPr="00CE08A5">
        <w:rPr>
          <w:rFonts w:ascii="GHEA Grapalat" w:hAnsi="GHEA Grapalat"/>
          <w:b/>
          <w:sz w:val="18"/>
          <w:szCs w:val="18"/>
          <w:lang w:val="hy-AM"/>
        </w:rPr>
        <w:br w:type="page"/>
      </w:r>
      <w:r w:rsidRPr="00CE08A5">
        <w:rPr>
          <w:rFonts w:ascii="GHEA Grapalat" w:hAnsi="GHEA Grapalat"/>
          <w:b/>
          <w:sz w:val="18"/>
          <w:szCs w:val="18"/>
          <w:lang w:val="hy-AM"/>
        </w:rPr>
        <w:lastRenderedPageBreak/>
        <w:t>Վճարման</w:t>
      </w:r>
      <w:r w:rsidRPr="00CE08A5">
        <w:rPr>
          <w:rFonts w:ascii="GHEA Grapalat" w:hAnsi="GHEA Grapalat"/>
          <w:b/>
          <w:sz w:val="18"/>
          <w:szCs w:val="18"/>
          <w:lang w:val="nl-NL"/>
        </w:rPr>
        <w:t xml:space="preserve"> </w:t>
      </w:r>
      <w:r w:rsidRPr="00CE08A5">
        <w:rPr>
          <w:rFonts w:ascii="GHEA Grapalat" w:hAnsi="GHEA Grapalat"/>
          <w:b/>
          <w:sz w:val="18"/>
          <w:szCs w:val="18"/>
          <w:lang w:val="hy-AM"/>
        </w:rPr>
        <w:t>պահանջագրի</w:t>
      </w:r>
      <w:r w:rsidRPr="00CE08A5">
        <w:rPr>
          <w:rFonts w:ascii="GHEA Grapalat" w:hAnsi="GHEA Grapalat"/>
          <w:b/>
          <w:sz w:val="18"/>
          <w:szCs w:val="18"/>
          <w:lang w:val="nl-NL"/>
        </w:rPr>
        <w:t xml:space="preserve"> </w:t>
      </w:r>
      <w:r w:rsidRPr="00CE08A5">
        <w:rPr>
          <w:rFonts w:ascii="GHEA Grapalat" w:hAnsi="GHEA Grapalat"/>
          <w:b/>
          <w:sz w:val="18"/>
          <w:szCs w:val="18"/>
          <w:lang w:val="hy-AM"/>
        </w:rPr>
        <w:t>պարտադիր</w:t>
      </w:r>
      <w:r w:rsidRPr="00CE08A5">
        <w:rPr>
          <w:rFonts w:ascii="GHEA Grapalat" w:hAnsi="GHEA Grapalat"/>
          <w:b/>
          <w:sz w:val="18"/>
          <w:szCs w:val="18"/>
          <w:lang w:val="nl-NL"/>
        </w:rPr>
        <w:t xml:space="preserve"> </w:t>
      </w:r>
      <w:r w:rsidRPr="00CE08A5">
        <w:rPr>
          <w:rFonts w:ascii="GHEA Grapalat" w:hAnsi="GHEA Grapalat"/>
          <w:b/>
          <w:sz w:val="18"/>
          <w:szCs w:val="18"/>
          <w:lang w:val="hy-AM"/>
        </w:rPr>
        <w:t>վավերապայմանները</w:t>
      </w:r>
      <w:r w:rsidRPr="00CE08A5">
        <w:rPr>
          <w:rFonts w:ascii="GHEA Grapalat" w:hAnsi="GHEA Grapalat"/>
          <w:b/>
          <w:sz w:val="18"/>
          <w:szCs w:val="18"/>
          <w:lang w:val="nl-NL"/>
        </w:rPr>
        <w:t xml:space="preserve"> </w:t>
      </w:r>
      <w:r w:rsidRPr="00CE08A5">
        <w:rPr>
          <w:rFonts w:ascii="GHEA Grapalat" w:hAnsi="GHEA Grapalat"/>
          <w:b/>
          <w:sz w:val="18"/>
          <w:szCs w:val="18"/>
          <w:lang w:val="hy-AM"/>
        </w:rPr>
        <w:t>և</w:t>
      </w:r>
      <w:r w:rsidRPr="00CE08A5">
        <w:rPr>
          <w:rFonts w:ascii="GHEA Grapalat" w:hAnsi="GHEA Grapalat"/>
          <w:b/>
          <w:sz w:val="18"/>
          <w:szCs w:val="18"/>
          <w:lang w:val="nl-NL"/>
        </w:rPr>
        <w:t xml:space="preserve"> </w:t>
      </w:r>
      <w:r w:rsidRPr="00CE08A5">
        <w:rPr>
          <w:rFonts w:ascii="GHEA Grapalat" w:hAnsi="GHEA Grapalat"/>
          <w:b/>
          <w:sz w:val="18"/>
          <w:szCs w:val="18"/>
          <w:lang w:val="hy-AM"/>
        </w:rPr>
        <w:t>լրացման</w:t>
      </w:r>
      <w:r w:rsidRPr="00CE08A5">
        <w:rPr>
          <w:rFonts w:ascii="GHEA Grapalat" w:hAnsi="GHEA Grapalat"/>
          <w:b/>
          <w:sz w:val="18"/>
          <w:szCs w:val="18"/>
          <w:lang w:val="nl-NL"/>
        </w:rPr>
        <w:t xml:space="preserve"> </w:t>
      </w:r>
      <w:r w:rsidRPr="00CE08A5">
        <w:rPr>
          <w:rFonts w:ascii="GHEA Grapalat" w:hAnsi="GHEA Grapalat"/>
          <w:b/>
          <w:sz w:val="18"/>
          <w:szCs w:val="18"/>
          <w:lang w:val="hy-AM"/>
        </w:rPr>
        <w:t>ուղեցույցը</w:t>
      </w:r>
    </w:p>
    <w:p w14:paraId="740C5C0B" w14:textId="77777777" w:rsidR="00886C13" w:rsidRPr="00CE08A5" w:rsidRDefault="00886C13" w:rsidP="00886C13">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6C13" w:rsidRPr="00CE08A5" w14:paraId="355A3B9A" w14:textId="77777777" w:rsidTr="00054D43">
        <w:tc>
          <w:tcPr>
            <w:tcW w:w="720" w:type="dxa"/>
            <w:tcBorders>
              <w:top w:val="single" w:sz="4" w:space="0" w:color="auto"/>
              <w:left w:val="single" w:sz="4" w:space="0" w:color="auto"/>
              <w:bottom w:val="single" w:sz="4" w:space="0" w:color="auto"/>
              <w:right w:val="single" w:sz="4" w:space="0" w:color="auto"/>
            </w:tcBorders>
          </w:tcPr>
          <w:p w14:paraId="1933F7E7" w14:textId="77777777" w:rsidR="00886C13" w:rsidRPr="00CE08A5" w:rsidRDefault="00886C13" w:rsidP="00054D43">
            <w:pPr>
              <w:jc w:val="both"/>
              <w:rPr>
                <w:rFonts w:ascii="GHEA Grapalat" w:hAnsi="GHEA Grapalat"/>
                <w:sz w:val="18"/>
                <w:szCs w:val="18"/>
              </w:rPr>
            </w:pPr>
            <w:r w:rsidRPr="00CE08A5">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9BA0D97"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1A84E4B"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Նշված դաշտի/</w:t>
            </w:r>
          </w:p>
          <w:p w14:paraId="60D07793"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88824A2" w14:textId="77777777" w:rsidR="00886C13" w:rsidRPr="00CE08A5" w:rsidRDefault="00886C13" w:rsidP="00054D43">
            <w:pPr>
              <w:jc w:val="center"/>
              <w:rPr>
                <w:rFonts w:ascii="GHEA Grapalat" w:hAnsi="GHEA Grapalat"/>
                <w:b/>
                <w:sz w:val="18"/>
                <w:szCs w:val="18"/>
                <w:lang w:val="hy-AM"/>
              </w:rPr>
            </w:pPr>
            <w:r w:rsidRPr="00CE08A5">
              <w:rPr>
                <w:rFonts w:ascii="GHEA Grapalat" w:hAnsi="GHEA Grapalat"/>
                <w:b/>
                <w:sz w:val="18"/>
                <w:szCs w:val="18"/>
              </w:rPr>
              <w:t>Վավերապայմանի լրացման պահանջը</w:t>
            </w:r>
            <w:r w:rsidRPr="00CE08A5">
              <w:rPr>
                <w:rFonts w:ascii="GHEA Grapalat" w:hAnsi="GHEA Grapalat"/>
                <w:b/>
                <w:sz w:val="18"/>
                <w:szCs w:val="18"/>
                <w:lang w:val="hy-AM"/>
              </w:rPr>
              <w:t xml:space="preserve"> </w:t>
            </w:r>
          </w:p>
          <w:p w14:paraId="59F239B6"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w:t>
            </w:r>
            <w:r w:rsidRPr="00CE08A5">
              <w:rPr>
                <w:rFonts w:ascii="GHEA Grapalat" w:hAnsi="GHEA Grapalat"/>
                <w:b/>
                <w:sz w:val="18"/>
                <w:szCs w:val="18"/>
                <w:lang w:val="hy-AM"/>
              </w:rPr>
              <w:t>գնումների գործընթացի հետ կապված</w:t>
            </w:r>
            <w:r w:rsidRPr="00CE08A5">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C9CD34F" w14:textId="77777777" w:rsidR="00886C13" w:rsidRPr="00CE08A5" w:rsidRDefault="00886C13" w:rsidP="00054D43">
            <w:pPr>
              <w:ind w:left="-588" w:firstLine="588"/>
              <w:jc w:val="center"/>
              <w:rPr>
                <w:rFonts w:ascii="GHEA Grapalat" w:hAnsi="GHEA Grapalat"/>
                <w:b/>
                <w:sz w:val="18"/>
                <w:szCs w:val="18"/>
              </w:rPr>
            </w:pPr>
            <w:r w:rsidRPr="00CE08A5">
              <w:rPr>
                <w:rFonts w:ascii="GHEA Grapalat" w:hAnsi="GHEA Grapalat"/>
                <w:b/>
                <w:sz w:val="18"/>
                <w:szCs w:val="18"/>
              </w:rPr>
              <w:t>Վավերապայմանը</w:t>
            </w:r>
          </w:p>
          <w:p w14:paraId="67634F85" w14:textId="77777777" w:rsidR="00886C13" w:rsidRPr="00CE08A5" w:rsidRDefault="00886C13" w:rsidP="00054D43">
            <w:pPr>
              <w:ind w:left="-588" w:firstLine="588"/>
              <w:jc w:val="center"/>
              <w:rPr>
                <w:rFonts w:ascii="GHEA Grapalat" w:hAnsi="GHEA Grapalat"/>
                <w:b/>
                <w:sz w:val="18"/>
                <w:szCs w:val="18"/>
              </w:rPr>
            </w:pPr>
            <w:r w:rsidRPr="00CE08A5">
              <w:rPr>
                <w:rFonts w:ascii="GHEA Grapalat" w:hAnsi="GHEA Grapalat"/>
                <w:b/>
                <w:sz w:val="18"/>
                <w:szCs w:val="18"/>
              </w:rPr>
              <w:t xml:space="preserve">լրացնող կողմը` </w:t>
            </w:r>
          </w:p>
          <w:p w14:paraId="67EE88A4" w14:textId="77777777" w:rsidR="00886C13" w:rsidRPr="00CE08A5" w:rsidRDefault="00886C13" w:rsidP="00054D43">
            <w:pPr>
              <w:ind w:left="-588" w:firstLine="588"/>
              <w:jc w:val="center"/>
              <w:rPr>
                <w:rFonts w:ascii="GHEA Grapalat" w:hAnsi="GHEA Grapalat"/>
                <w:b/>
                <w:sz w:val="18"/>
                <w:szCs w:val="18"/>
              </w:rPr>
            </w:pPr>
            <w:r w:rsidRPr="00CE08A5">
              <w:rPr>
                <w:rFonts w:ascii="GHEA Grapalat" w:hAnsi="GHEA Grapalat"/>
                <w:b/>
                <w:sz w:val="18"/>
                <w:szCs w:val="18"/>
              </w:rPr>
              <w:t>շահառուն կամ վճարողը</w:t>
            </w:r>
          </w:p>
          <w:p w14:paraId="44FCE7ED" w14:textId="77777777" w:rsidR="00886C13" w:rsidRPr="00CE08A5" w:rsidRDefault="00886C13" w:rsidP="00054D43">
            <w:pPr>
              <w:ind w:left="-588" w:firstLine="588"/>
              <w:jc w:val="center"/>
              <w:rPr>
                <w:rFonts w:ascii="GHEA Grapalat" w:hAnsi="GHEA Grapalat"/>
                <w:b/>
                <w:sz w:val="18"/>
                <w:szCs w:val="18"/>
              </w:rPr>
            </w:pPr>
            <w:r w:rsidRPr="00CE08A5">
              <w:rPr>
                <w:rFonts w:ascii="GHEA Grapalat" w:hAnsi="GHEA Grapalat"/>
                <w:b/>
                <w:sz w:val="18"/>
                <w:szCs w:val="18"/>
              </w:rPr>
              <w:t>(</w:t>
            </w:r>
            <w:r w:rsidRPr="00CE08A5">
              <w:rPr>
                <w:rFonts w:ascii="GHEA Grapalat" w:hAnsi="GHEA Grapalat"/>
                <w:b/>
                <w:sz w:val="18"/>
                <w:szCs w:val="18"/>
                <w:lang w:val="hy-AM"/>
              </w:rPr>
              <w:t>գնումների գործընթացի հետ կապված</w:t>
            </w:r>
            <w:r w:rsidRPr="00CE08A5">
              <w:rPr>
                <w:rFonts w:ascii="GHEA Grapalat" w:hAnsi="GHEA Grapalat"/>
                <w:b/>
                <w:sz w:val="18"/>
                <w:szCs w:val="18"/>
              </w:rPr>
              <w:t>)</w:t>
            </w:r>
          </w:p>
        </w:tc>
      </w:tr>
      <w:tr w:rsidR="00886C13" w:rsidRPr="00CE08A5" w14:paraId="4D2C6C23" w14:textId="77777777" w:rsidTr="00054D43">
        <w:tc>
          <w:tcPr>
            <w:tcW w:w="720" w:type="dxa"/>
            <w:tcBorders>
              <w:top w:val="single" w:sz="4" w:space="0" w:color="auto"/>
              <w:left w:val="single" w:sz="4" w:space="0" w:color="auto"/>
              <w:bottom w:val="single" w:sz="4" w:space="0" w:color="auto"/>
              <w:right w:val="single" w:sz="4" w:space="0" w:color="auto"/>
            </w:tcBorders>
          </w:tcPr>
          <w:p w14:paraId="61AD47E1"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AB60C6"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CAC6431"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8CAAF3"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B8735EC" w14:textId="77777777" w:rsidR="00886C13" w:rsidRPr="00CE08A5" w:rsidRDefault="00886C13" w:rsidP="00054D43">
            <w:pPr>
              <w:jc w:val="center"/>
              <w:rPr>
                <w:rFonts w:ascii="GHEA Grapalat" w:hAnsi="GHEA Grapalat"/>
                <w:b/>
                <w:sz w:val="18"/>
                <w:szCs w:val="18"/>
              </w:rPr>
            </w:pPr>
            <w:r w:rsidRPr="00CE08A5">
              <w:rPr>
                <w:rFonts w:ascii="GHEA Grapalat" w:hAnsi="GHEA Grapalat"/>
                <w:b/>
                <w:sz w:val="18"/>
                <w:szCs w:val="18"/>
              </w:rPr>
              <w:t>5</w:t>
            </w:r>
          </w:p>
        </w:tc>
      </w:tr>
      <w:tr w:rsidR="00886C13" w:rsidRPr="00CE08A5" w14:paraId="500CA4F6" w14:textId="77777777" w:rsidTr="00054D43">
        <w:tc>
          <w:tcPr>
            <w:tcW w:w="720" w:type="dxa"/>
            <w:tcBorders>
              <w:top w:val="single" w:sz="4" w:space="0" w:color="auto"/>
              <w:left w:val="single" w:sz="4" w:space="0" w:color="auto"/>
              <w:bottom w:val="single" w:sz="4" w:space="0" w:color="auto"/>
              <w:right w:val="single" w:sz="4" w:space="0" w:color="auto"/>
            </w:tcBorders>
          </w:tcPr>
          <w:p w14:paraId="3C3D468B"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15C81572"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7EB6CD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DBA3C7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CAE26A0"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Փաստաթղթի վրա նախապես լրացված է &lt;Վճարման պահանջագիր&gt;</w:t>
            </w:r>
          </w:p>
        </w:tc>
      </w:tr>
      <w:tr w:rsidR="00886C13" w:rsidRPr="00CE08A5" w14:paraId="75388FB1" w14:textId="77777777" w:rsidTr="00054D43">
        <w:tc>
          <w:tcPr>
            <w:tcW w:w="720" w:type="dxa"/>
            <w:tcBorders>
              <w:top w:val="single" w:sz="4" w:space="0" w:color="auto"/>
              <w:left w:val="single" w:sz="4" w:space="0" w:color="auto"/>
              <w:bottom w:val="single" w:sz="4" w:space="0" w:color="auto"/>
              <w:right w:val="single" w:sz="4" w:space="0" w:color="auto"/>
            </w:tcBorders>
          </w:tcPr>
          <w:p w14:paraId="10214D3C" w14:textId="77777777" w:rsidR="00886C13" w:rsidRPr="00CE08A5" w:rsidRDefault="00886C13" w:rsidP="00054D43">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89C9E6F" w14:textId="77777777" w:rsidR="00886C13" w:rsidRPr="00CE08A5" w:rsidRDefault="00886C13" w:rsidP="00054D43">
            <w:pPr>
              <w:jc w:val="both"/>
              <w:rPr>
                <w:rFonts w:ascii="GHEA Grapalat" w:hAnsi="GHEA Grapalat"/>
                <w:sz w:val="18"/>
                <w:szCs w:val="18"/>
              </w:rPr>
            </w:pPr>
            <w:r w:rsidRPr="00CE08A5">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B76E58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B50911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CDBBEE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շահառուի կողմից` վճարողի բանկին վճարման պահանջագիրը ներկայացնելիս</w:t>
            </w:r>
          </w:p>
        </w:tc>
      </w:tr>
      <w:tr w:rsidR="00886C13" w:rsidRPr="00CE08A5" w14:paraId="12F67100" w14:textId="77777777" w:rsidTr="00054D43">
        <w:tc>
          <w:tcPr>
            <w:tcW w:w="720" w:type="dxa"/>
            <w:tcBorders>
              <w:top w:val="single" w:sz="4" w:space="0" w:color="auto"/>
              <w:left w:val="single" w:sz="4" w:space="0" w:color="auto"/>
              <w:bottom w:val="single" w:sz="4" w:space="0" w:color="auto"/>
              <w:right w:val="single" w:sz="4" w:space="0" w:color="auto"/>
            </w:tcBorders>
          </w:tcPr>
          <w:p w14:paraId="15ED7456" w14:textId="77777777" w:rsidR="00886C13" w:rsidRPr="00CE08A5" w:rsidRDefault="00886C13" w:rsidP="00054D43">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194C49C" w14:textId="77777777" w:rsidR="00886C13" w:rsidRPr="00CE08A5" w:rsidRDefault="00886C13" w:rsidP="00054D43">
            <w:pPr>
              <w:jc w:val="both"/>
              <w:rPr>
                <w:rFonts w:ascii="GHEA Grapalat" w:hAnsi="GHEA Grapalat"/>
                <w:sz w:val="18"/>
                <w:szCs w:val="18"/>
              </w:rPr>
            </w:pPr>
            <w:r w:rsidRPr="00CE08A5">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347657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50B98E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58F5FBF5" w14:textId="77777777" w:rsidR="00886C13" w:rsidRPr="00CE08A5" w:rsidRDefault="00886C13" w:rsidP="00054D43">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CFD39F" w14:textId="77777777" w:rsidR="00886C13" w:rsidRPr="00CE08A5" w:rsidRDefault="00886C13" w:rsidP="00054D43">
            <w:pPr>
              <w:ind w:left="132" w:hanging="132"/>
              <w:jc w:val="center"/>
              <w:rPr>
                <w:rFonts w:ascii="GHEA Grapalat" w:hAnsi="GHEA Grapalat"/>
                <w:sz w:val="18"/>
                <w:szCs w:val="18"/>
                <w:lang w:val="hy-AM"/>
              </w:rPr>
            </w:pPr>
            <w:r w:rsidRPr="00CE08A5">
              <w:rPr>
                <w:rFonts w:ascii="GHEA Grapalat" w:hAnsi="GHEA Grapalat"/>
                <w:sz w:val="18"/>
                <w:szCs w:val="18"/>
              </w:rPr>
              <w:t>լրացվում է շահառուի կողմից` վճարողի բանկին վճարման պահանջագրի ներկայացման օրը</w:t>
            </w:r>
            <w:r w:rsidRPr="00CE08A5">
              <w:rPr>
                <w:rFonts w:ascii="GHEA Grapalat" w:hAnsi="GHEA Grapalat"/>
                <w:sz w:val="18"/>
                <w:szCs w:val="18"/>
                <w:lang w:val="hy-AM"/>
              </w:rPr>
              <w:t xml:space="preserve">: </w:t>
            </w:r>
          </w:p>
        </w:tc>
      </w:tr>
      <w:tr w:rsidR="00886C13" w:rsidRPr="00CE08A5" w14:paraId="7CEB7667" w14:textId="77777777" w:rsidTr="00054D43">
        <w:tc>
          <w:tcPr>
            <w:tcW w:w="720" w:type="dxa"/>
            <w:tcBorders>
              <w:top w:val="single" w:sz="4" w:space="0" w:color="auto"/>
              <w:left w:val="single" w:sz="4" w:space="0" w:color="auto"/>
              <w:bottom w:val="single" w:sz="4" w:space="0" w:color="auto"/>
              <w:right w:val="single" w:sz="4" w:space="0" w:color="auto"/>
            </w:tcBorders>
          </w:tcPr>
          <w:p w14:paraId="1359D8C1" w14:textId="77777777" w:rsidR="00886C13" w:rsidRPr="00CE08A5" w:rsidRDefault="00886C13" w:rsidP="00054D43">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8DD3016" w14:textId="77777777" w:rsidR="00886C13" w:rsidRPr="00CE08A5" w:rsidRDefault="00886C13" w:rsidP="00054D43">
            <w:pPr>
              <w:jc w:val="both"/>
              <w:rPr>
                <w:rFonts w:ascii="GHEA Grapalat" w:hAnsi="GHEA Grapalat"/>
                <w:sz w:val="18"/>
                <w:szCs w:val="18"/>
              </w:rPr>
            </w:pPr>
            <w:r w:rsidRPr="00CE08A5">
              <w:rPr>
                <w:rFonts w:ascii="GHEA Grapalat" w:hAnsi="GHEA Grapalat" w:cs="Sylfaen"/>
                <w:sz w:val="18"/>
                <w:szCs w:val="18"/>
                <w:lang w:val="hy-AM"/>
              </w:rPr>
              <w:t>Վճարողի անվանումը</w:t>
            </w:r>
            <w:r w:rsidRPr="00CE08A5">
              <w:rPr>
                <w:rFonts w:ascii="GHEA Grapalat" w:hAnsi="GHEA Grapalat" w:cs="Sylfaen"/>
                <w:sz w:val="18"/>
                <w:szCs w:val="18"/>
              </w:rPr>
              <w:t>,</w:t>
            </w:r>
            <w:r w:rsidRPr="00CE08A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88AC33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E70CFC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28DEFBB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E08A5">
              <w:rPr>
                <w:rFonts w:ascii="GHEA Grapalat" w:hAnsi="GHEA Grapalat"/>
                <w:sz w:val="18"/>
                <w:szCs w:val="18"/>
                <w:lang w:val="hy-AM"/>
              </w:rPr>
              <w:t xml:space="preserve"> </w:t>
            </w:r>
            <w:r w:rsidRPr="00CE08A5">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D6BD588" w14:textId="77777777" w:rsidR="00886C13" w:rsidRPr="00CE08A5" w:rsidRDefault="00886C13" w:rsidP="00054D43">
            <w:pPr>
              <w:ind w:left="252" w:hanging="252"/>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6C8193F7" w14:textId="77777777" w:rsidTr="00054D43">
        <w:tc>
          <w:tcPr>
            <w:tcW w:w="720" w:type="dxa"/>
            <w:tcBorders>
              <w:top w:val="single" w:sz="4" w:space="0" w:color="auto"/>
              <w:left w:val="single" w:sz="4" w:space="0" w:color="auto"/>
              <w:bottom w:val="single" w:sz="4" w:space="0" w:color="auto"/>
              <w:right w:val="single" w:sz="4" w:space="0" w:color="auto"/>
            </w:tcBorders>
          </w:tcPr>
          <w:p w14:paraId="702A4FD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2246DAA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33E2A6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2ECA78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BE49DA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70466E09" w14:textId="77777777" w:rsidTr="00054D43">
        <w:tc>
          <w:tcPr>
            <w:tcW w:w="720" w:type="dxa"/>
            <w:tcBorders>
              <w:top w:val="single" w:sz="4" w:space="0" w:color="auto"/>
              <w:left w:val="single" w:sz="4" w:space="0" w:color="auto"/>
              <w:bottom w:val="single" w:sz="4" w:space="0" w:color="auto"/>
              <w:right w:val="single" w:sz="4" w:space="0" w:color="auto"/>
            </w:tcBorders>
          </w:tcPr>
          <w:p w14:paraId="42166BA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712DE34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874F84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A66963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1C9C7EB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AB5ECB3"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4AB32838" w14:textId="77777777" w:rsidTr="00054D43">
        <w:tc>
          <w:tcPr>
            <w:tcW w:w="720" w:type="dxa"/>
            <w:tcBorders>
              <w:top w:val="single" w:sz="4" w:space="0" w:color="auto"/>
              <w:left w:val="single" w:sz="4" w:space="0" w:color="auto"/>
              <w:bottom w:val="single" w:sz="4" w:space="0" w:color="auto"/>
              <w:right w:val="single" w:sz="4" w:space="0" w:color="auto"/>
            </w:tcBorders>
          </w:tcPr>
          <w:p w14:paraId="58F8356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52553B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40935C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061B44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2F4E6B4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E7647F3"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48F7766A" w14:textId="77777777" w:rsidTr="00054D43">
        <w:tc>
          <w:tcPr>
            <w:tcW w:w="720" w:type="dxa"/>
            <w:tcBorders>
              <w:top w:val="single" w:sz="4" w:space="0" w:color="auto"/>
              <w:left w:val="single" w:sz="4" w:space="0" w:color="auto"/>
              <w:bottom w:val="single" w:sz="4" w:space="0" w:color="auto"/>
              <w:right w:val="single" w:sz="4" w:space="0" w:color="auto"/>
            </w:tcBorders>
          </w:tcPr>
          <w:p w14:paraId="561AB86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5A20E28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A9FBEE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6B2D3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33B2382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721DBB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CE08A5" w14:paraId="20F0ADB3" w14:textId="77777777" w:rsidTr="00054D43">
        <w:tc>
          <w:tcPr>
            <w:tcW w:w="720" w:type="dxa"/>
            <w:tcBorders>
              <w:top w:val="single" w:sz="4" w:space="0" w:color="auto"/>
              <w:left w:val="single" w:sz="4" w:space="0" w:color="auto"/>
              <w:bottom w:val="single" w:sz="4" w:space="0" w:color="auto"/>
              <w:right w:val="single" w:sz="4" w:space="0" w:color="auto"/>
            </w:tcBorders>
          </w:tcPr>
          <w:p w14:paraId="5886A66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0AAE52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w:t>
            </w:r>
            <w:r w:rsidRPr="00CE08A5">
              <w:rPr>
                <w:rFonts w:ascii="GHEA Grapalat" w:hAnsi="GHEA Grapalat" w:cs="Sylfaen"/>
                <w:sz w:val="18"/>
                <w:szCs w:val="18"/>
                <w:lang w:val="hy-AM"/>
              </w:rPr>
              <w:t>ի  անվանումը</w:t>
            </w:r>
            <w:r w:rsidRPr="00CE08A5">
              <w:rPr>
                <w:rFonts w:ascii="GHEA Grapalat" w:hAnsi="GHEA Grapalat" w:cs="Sylfaen"/>
                <w:sz w:val="18"/>
                <w:szCs w:val="18"/>
              </w:rPr>
              <w:t>,</w:t>
            </w:r>
            <w:r w:rsidRPr="00CE08A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7270A2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FBD37F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091992D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523293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նախապես լրացվում է շահառուի կողմից` հրավերով</w:t>
            </w:r>
          </w:p>
        </w:tc>
      </w:tr>
      <w:tr w:rsidR="00886C13" w:rsidRPr="00CE08A5" w14:paraId="561069D6" w14:textId="77777777" w:rsidTr="00054D43">
        <w:tc>
          <w:tcPr>
            <w:tcW w:w="720" w:type="dxa"/>
            <w:tcBorders>
              <w:top w:val="single" w:sz="4" w:space="0" w:color="auto"/>
              <w:left w:val="single" w:sz="4" w:space="0" w:color="auto"/>
              <w:bottom w:val="single" w:sz="4" w:space="0" w:color="auto"/>
              <w:right w:val="single" w:sz="4" w:space="0" w:color="auto"/>
            </w:tcBorders>
          </w:tcPr>
          <w:p w14:paraId="4C445E87"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5EB4B3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Հ</w:t>
            </w:r>
            <w:r w:rsidRPr="00CE08A5">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EB1659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692CE7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59083E37"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rPr>
              <w:t xml:space="preserve"> (</w:t>
            </w:r>
            <w:r w:rsidRPr="00CE08A5">
              <w:rPr>
                <w:rFonts w:ascii="GHEA Grapalat" w:hAnsi="GHEA Grapalat" w:cs="Sylfaen"/>
                <w:sz w:val="18"/>
                <w:szCs w:val="18"/>
                <w:lang w:val="hy-AM"/>
              </w:rPr>
              <w:t>գնումների հետ կապված գործընթացում չի լրացվում</w:t>
            </w:r>
            <w:r w:rsidRPr="00CE08A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47B5A6"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lang w:val="ru-RU"/>
              </w:rPr>
              <w:t>(</w:t>
            </w:r>
            <w:r w:rsidRPr="00CE08A5">
              <w:rPr>
                <w:rFonts w:ascii="GHEA Grapalat" w:hAnsi="GHEA Grapalat" w:cs="Sylfaen"/>
                <w:sz w:val="18"/>
                <w:szCs w:val="18"/>
                <w:lang w:val="hy-AM"/>
              </w:rPr>
              <w:t>չի լրացվում</w:t>
            </w:r>
            <w:r w:rsidRPr="00CE08A5">
              <w:rPr>
                <w:rFonts w:ascii="GHEA Grapalat" w:hAnsi="GHEA Grapalat" w:cs="Sylfaen"/>
                <w:sz w:val="18"/>
                <w:szCs w:val="18"/>
                <w:lang w:val="ru-RU"/>
              </w:rPr>
              <w:t>)</w:t>
            </w:r>
          </w:p>
        </w:tc>
      </w:tr>
      <w:tr w:rsidR="00886C13" w:rsidRPr="00CE08A5" w14:paraId="43A88913" w14:textId="77777777" w:rsidTr="00054D43">
        <w:tc>
          <w:tcPr>
            <w:tcW w:w="720" w:type="dxa"/>
            <w:tcBorders>
              <w:top w:val="single" w:sz="4" w:space="0" w:color="auto"/>
              <w:left w:val="single" w:sz="4" w:space="0" w:color="auto"/>
              <w:bottom w:val="single" w:sz="4" w:space="0" w:color="auto"/>
              <w:right w:val="single" w:sz="4" w:space="0" w:color="auto"/>
            </w:tcBorders>
          </w:tcPr>
          <w:p w14:paraId="4EB909F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2BC1012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6572C7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95264A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68ECC2D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lastRenderedPageBreak/>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DFCBB4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lastRenderedPageBreak/>
              <w:t xml:space="preserve">նախապես լրացվում է </w:t>
            </w:r>
            <w:r w:rsidRPr="00CE08A5">
              <w:rPr>
                <w:rFonts w:ascii="GHEA Grapalat" w:hAnsi="GHEA Grapalat"/>
                <w:sz w:val="18"/>
                <w:szCs w:val="18"/>
              </w:rPr>
              <w:lastRenderedPageBreak/>
              <w:t>շահառուի կողմից` հրավերով</w:t>
            </w:r>
          </w:p>
        </w:tc>
      </w:tr>
      <w:tr w:rsidR="00886C13" w:rsidRPr="00CE08A5" w14:paraId="52A0AF0E" w14:textId="77777777" w:rsidTr="00054D43">
        <w:tc>
          <w:tcPr>
            <w:tcW w:w="720" w:type="dxa"/>
            <w:tcBorders>
              <w:top w:val="single" w:sz="4" w:space="0" w:color="auto"/>
              <w:left w:val="single" w:sz="4" w:space="0" w:color="auto"/>
              <w:bottom w:val="single" w:sz="4" w:space="0" w:color="auto"/>
              <w:right w:val="single" w:sz="4" w:space="0" w:color="auto"/>
            </w:tcBorders>
          </w:tcPr>
          <w:p w14:paraId="339F7D4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8963C2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68D72F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B80315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FF0C41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նախապես լրացվում է շահառուի կողմից` հրավերով</w:t>
            </w:r>
          </w:p>
        </w:tc>
      </w:tr>
      <w:tr w:rsidR="00886C13" w:rsidRPr="00CE08A5" w14:paraId="152A2AD9" w14:textId="77777777" w:rsidTr="00054D43">
        <w:tc>
          <w:tcPr>
            <w:tcW w:w="720" w:type="dxa"/>
            <w:tcBorders>
              <w:top w:val="single" w:sz="4" w:space="0" w:color="auto"/>
              <w:left w:val="single" w:sz="4" w:space="0" w:color="auto"/>
              <w:bottom w:val="single" w:sz="4" w:space="0" w:color="auto"/>
              <w:right w:val="single" w:sz="4" w:space="0" w:color="auto"/>
            </w:tcBorders>
          </w:tcPr>
          <w:p w14:paraId="7968852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39C9E81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1D88A0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34DF3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7663967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շահառուի այն բանկային (</w:t>
            </w:r>
            <w:r w:rsidRPr="00CE08A5">
              <w:rPr>
                <w:rFonts w:ascii="GHEA Grapalat" w:hAnsi="GHEA Grapalat"/>
                <w:sz w:val="18"/>
                <w:szCs w:val="18"/>
                <w:lang w:val="hy-AM"/>
              </w:rPr>
              <w:t>գանձապետական</w:t>
            </w:r>
            <w:r w:rsidRPr="00CE08A5">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91605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նախապես լրացվում է շահառուի կողմից` հրավերով</w:t>
            </w:r>
          </w:p>
        </w:tc>
      </w:tr>
      <w:tr w:rsidR="00886C13" w:rsidRPr="00CE08A5" w14:paraId="152D8DA5" w14:textId="77777777" w:rsidTr="00054D43">
        <w:tc>
          <w:tcPr>
            <w:tcW w:w="720" w:type="dxa"/>
            <w:tcBorders>
              <w:top w:val="single" w:sz="4" w:space="0" w:color="auto"/>
              <w:left w:val="single" w:sz="4" w:space="0" w:color="auto"/>
              <w:bottom w:val="single" w:sz="4" w:space="0" w:color="auto"/>
              <w:right w:val="single" w:sz="4" w:space="0" w:color="auto"/>
            </w:tcBorders>
          </w:tcPr>
          <w:p w14:paraId="0DBA8B9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88AFC7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0574A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758B5F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314A486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9C99388"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լրացվում է վճարողի կողմից</w:t>
            </w:r>
            <w:r w:rsidRPr="00CE08A5">
              <w:rPr>
                <w:rFonts w:ascii="GHEA Grapalat" w:hAnsi="GHEA Grapalat"/>
                <w:sz w:val="18"/>
                <w:szCs w:val="18"/>
                <w:lang w:val="hy-AM"/>
              </w:rPr>
              <w:t xml:space="preserve"> </w:t>
            </w:r>
          </w:p>
        </w:tc>
      </w:tr>
      <w:tr w:rsidR="00886C13" w:rsidRPr="000615D0" w14:paraId="43B57C00" w14:textId="77777777" w:rsidTr="00054D43">
        <w:tc>
          <w:tcPr>
            <w:tcW w:w="720" w:type="dxa"/>
            <w:tcBorders>
              <w:top w:val="single" w:sz="4" w:space="0" w:color="auto"/>
              <w:left w:val="single" w:sz="4" w:space="0" w:color="auto"/>
              <w:bottom w:val="single" w:sz="4" w:space="0" w:color="auto"/>
              <w:right w:val="single" w:sz="4" w:space="0" w:color="auto"/>
            </w:tcBorders>
          </w:tcPr>
          <w:p w14:paraId="0F9FA020"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79CEB367"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Ակցեպտավորված գումարը՝  (թվերով</w:t>
            </w:r>
            <w:r w:rsidRPr="00CE08A5">
              <w:rPr>
                <w:rFonts w:ascii="GHEA Grapalat" w:hAnsi="GHEA Grapalat" w:cs="Arial"/>
                <w:sz w:val="18"/>
                <w:szCs w:val="18"/>
                <w:lang w:val="hy-AM"/>
              </w:rPr>
              <w:t xml:space="preserve"> </w:t>
            </w:r>
            <w:r w:rsidRPr="00CE08A5">
              <w:rPr>
                <w:rFonts w:ascii="GHEA Grapalat" w:hAnsi="GHEA Grapalat" w:cs="Sylfaen"/>
                <w:sz w:val="18"/>
                <w:szCs w:val="18"/>
                <w:lang w:val="hy-AM"/>
              </w:rPr>
              <w:t>և</w:t>
            </w:r>
            <w:r w:rsidRPr="00CE08A5">
              <w:rPr>
                <w:rFonts w:ascii="GHEA Grapalat" w:hAnsi="GHEA Grapalat" w:cs="Arial"/>
                <w:sz w:val="18"/>
                <w:szCs w:val="18"/>
                <w:lang w:val="hy-AM"/>
              </w:rPr>
              <w:t xml:space="preserve"> </w:t>
            </w:r>
            <w:r w:rsidRPr="00CE08A5">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9C57713"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75C2BB"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ոչ պարտադիր</w:t>
            </w:r>
          </w:p>
          <w:p w14:paraId="7BBC6DED"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6D20FD1"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(չի լրացվում եւ չի կիրառվում)</w:t>
            </w:r>
          </w:p>
        </w:tc>
      </w:tr>
      <w:tr w:rsidR="00886C13" w:rsidRPr="00CE08A5" w14:paraId="6FC681B7" w14:textId="77777777" w:rsidTr="00054D43">
        <w:tc>
          <w:tcPr>
            <w:tcW w:w="720" w:type="dxa"/>
            <w:tcBorders>
              <w:top w:val="single" w:sz="4" w:space="0" w:color="auto"/>
              <w:left w:val="single" w:sz="4" w:space="0" w:color="auto"/>
              <w:bottom w:val="single" w:sz="4" w:space="0" w:color="auto"/>
              <w:right w:val="single" w:sz="4" w:space="0" w:color="auto"/>
            </w:tcBorders>
          </w:tcPr>
          <w:p w14:paraId="2462D2E2"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E40FB7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1DFD175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1756D8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60F69BDE"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վճարողի կողմից</w:t>
            </w:r>
          </w:p>
        </w:tc>
      </w:tr>
      <w:tr w:rsidR="00886C13" w:rsidRPr="000615D0" w14:paraId="1CFCF329" w14:textId="77777777" w:rsidTr="00054D43">
        <w:tc>
          <w:tcPr>
            <w:tcW w:w="720" w:type="dxa"/>
            <w:tcBorders>
              <w:top w:val="single" w:sz="4" w:space="0" w:color="auto"/>
              <w:left w:val="single" w:sz="4" w:space="0" w:color="auto"/>
              <w:bottom w:val="single" w:sz="4" w:space="0" w:color="auto"/>
              <w:right w:val="single" w:sz="4" w:space="0" w:color="auto"/>
            </w:tcBorders>
          </w:tcPr>
          <w:p w14:paraId="2D6B432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06FC7B8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F1A9DC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242260"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 xml:space="preserve">Պարտադիր </w:t>
            </w:r>
            <w:r w:rsidRPr="00CE08A5">
              <w:rPr>
                <w:rFonts w:ascii="GHEA Grapalat" w:hAnsi="GHEA Grapalat"/>
                <w:sz w:val="18"/>
                <w:szCs w:val="18"/>
                <w:lang w:val="hy-AM"/>
              </w:rPr>
              <w:t xml:space="preserve">լրացվում է </w:t>
            </w:r>
            <w:r w:rsidRPr="00CE08A5">
              <w:rPr>
                <w:rFonts w:ascii="GHEA Grapalat" w:hAnsi="GHEA Grapalat"/>
                <w:sz w:val="18"/>
                <w:szCs w:val="18"/>
              </w:rPr>
              <w:t>«</w:t>
            </w:r>
            <w:r w:rsidRPr="00CE08A5">
              <w:rPr>
                <w:rFonts w:ascii="GHEA Grapalat" w:hAnsi="GHEA Grapalat"/>
                <w:sz w:val="18"/>
                <w:szCs w:val="18"/>
                <w:lang w:val="hy-AM"/>
              </w:rPr>
              <w:t>պայմանագրի կատարման ապահովման համար</w:t>
            </w:r>
            <w:r w:rsidRPr="00CE08A5">
              <w:rPr>
                <w:rFonts w:ascii="GHEA Grapalat" w:hAnsi="GHEA Grapalat"/>
                <w:sz w:val="18"/>
                <w:szCs w:val="18"/>
              </w:rPr>
              <w:t>»</w:t>
            </w:r>
            <w:r w:rsidRPr="00CE08A5">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447AE78"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նախապես լրացվում է շահառուի կողմից` հրավերով</w:t>
            </w:r>
          </w:p>
        </w:tc>
      </w:tr>
      <w:tr w:rsidR="00886C13" w:rsidRPr="00CE08A5" w14:paraId="4FE2836D" w14:textId="77777777" w:rsidTr="00054D43">
        <w:tc>
          <w:tcPr>
            <w:tcW w:w="720" w:type="dxa"/>
            <w:tcBorders>
              <w:top w:val="single" w:sz="4" w:space="0" w:color="auto"/>
              <w:left w:val="single" w:sz="4" w:space="0" w:color="auto"/>
              <w:bottom w:val="single" w:sz="4" w:space="0" w:color="auto"/>
              <w:right w:val="single" w:sz="4" w:space="0" w:color="auto"/>
            </w:tcBorders>
          </w:tcPr>
          <w:p w14:paraId="2F091CE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BA67574"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BF4AB13"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453B9C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5B0A611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E08A5">
              <w:rPr>
                <w:rFonts w:ascii="GHEA Grapalat" w:hAnsi="GHEA Grapalat"/>
                <w:sz w:val="18"/>
                <w:szCs w:val="18"/>
                <w:lang w:val="hy-AM"/>
              </w:rPr>
              <w:t>,</w:t>
            </w:r>
            <w:r w:rsidRPr="00CE08A5">
              <w:rPr>
                <w:rFonts w:ascii="GHEA Grapalat" w:hAnsi="GHEA Grapalat" w:cs="Arial"/>
                <w:sz w:val="18"/>
                <w:szCs w:val="18"/>
                <w:lang w:val="hy-AM"/>
              </w:rPr>
              <w:t xml:space="preserve"> </w:t>
            </w:r>
            <w:r w:rsidRPr="00CE08A5">
              <w:rPr>
                <w:rFonts w:ascii="GHEA Grapalat" w:hAnsi="GHEA Grapalat"/>
                <w:sz w:val="18"/>
                <w:szCs w:val="18"/>
              </w:rPr>
              <w:t xml:space="preserve"> գնման ընթացակարգի ծածկագիրը</w:t>
            </w:r>
            <w:r w:rsidRPr="00CE08A5">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83B240B"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 xml:space="preserve">լրացվում է </w:t>
            </w:r>
            <w:r w:rsidRPr="00CE08A5">
              <w:rPr>
                <w:rFonts w:ascii="GHEA Grapalat" w:hAnsi="GHEA Grapalat"/>
                <w:sz w:val="18"/>
                <w:szCs w:val="18"/>
                <w:lang w:val="hy-AM"/>
              </w:rPr>
              <w:t>շահառու</w:t>
            </w:r>
            <w:r w:rsidRPr="00CE08A5">
              <w:rPr>
                <w:rFonts w:ascii="GHEA Grapalat" w:hAnsi="GHEA Grapalat"/>
                <w:sz w:val="18"/>
                <w:szCs w:val="18"/>
              </w:rPr>
              <w:t>ի կողմից</w:t>
            </w:r>
          </w:p>
        </w:tc>
      </w:tr>
      <w:tr w:rsidR="00886C13" w:rsidRPr="000615D0" w14:paraId="5A20DFDB" w14:textId="77777777" w:rsidTr="00054D43">
        <w:tc>
          <w:tcPr>
            <w:tcW w:w="720" w:type="dxa"/>
            <w:tcBorders>
              <w:top w:val="single" w:sz="4" w:space="0" w:color="auto"/>
              <w:left w:val="single" w:sz="4" w:space="0" w:color="auto"/>
              <w:bottom w:val="single" w:sz="4" w:space="0" w:color="auto"/>
              <w:right w:val="single" w:sz="4" w:space="0" w:color="auto"/>
            </w:tcBorders>
          </w:tcPr>
          <w:p w14:paraId="3FD8C6BD" w14:textId="77777777" w:rsidR="00886C13" w:rsidRPr="00CE08A5" w:rsidDel="0010680B" w:rsidRDefault="00886C13" w:rsidP="00054D43">
            <w:pPr>
              <w:jc w:val="center"/>
              <w:rPr>
                <w:rFonts w:ascii="GHEA Grapalat" w:hAnsi="GHEA Grapalat"/>
                <w:sz w:val="18"/>
                <w:szCs w:val="18"/>
                <w:lang w:val="hy-AM"/>
              </w:rPr>
            </w:pPr>
            <w:r w:rsidRPr="00CE08A5">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A4D07D7"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832B25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BF1DCAC" w14:textId="77777777" w:rsidR="00886C13" w:rsidRPr="00CE08A5" w:rsidRDefault="00886C13" w:rsidP="00054D43">
            <w:pPr>
              <w:jc w:val="center"/>
              <w:rPr>
                <w:rFonts w:ascii="GHEA Grapalat" w:hAnsi="GHEA Grapalat" w:cs="Sylfaen"/>
                <w:sz w:val="18"/>
                <w:szCs w:val="18"/>
                <w:lang w:val="hy-AM"/>
              </w:rPr>
            </w:pPr>
            <w:r w:rsidRPr="00CE08A5">
              <w:rPr>
                <w:rFonts w:ascii="GHEA Grapalat" w:hAnsi="GHEA Grapalat"/>
                <w:sz w:val="18"/>
                <w:szCs w:val="18"/>
              </w:rPr>
              <w:t>պարտադիր</w:t>
            </w:r>
            <w:r w:rsidRPr="00CE08A5">
              <w:rPr>
                <w:rFonts w:ascii="GHEA Grapalat" w:hAnsi="GHEA Grapalat" w:cs="Sylfaen"/>
                <w:sz w:val="18"/>
                <w:szCs w:val="18"/>
                <w:lang w:val="hy-AM"/>
              </w:rPr>
              <w:t xml:space="preserve"> </w:t>
            </w:r>
          </w:p>
          <w:p w14:paraId="18AB9D8F" w14:textId="77777777" w:rsidR="00886C13" w:rsidRPr="00CE08A5" w:rsidRDefault="00886C13" w:rsidP="00054D43">
            <w:pPr>
              <w:jc w:val="center"/>
              <w:rPr>
                <w:rFonts w:ascii="GHEA Grapalat" w:hAnsi="GHEA Grapalat" w:cs="Sylfaen"/>
                <w:sz w:val="18"/>
                <w:szCs w:val="18"/>
                <w:lang w:val="hy-AM"/>
              </w:rPr>
            </w:pPr>
            <w:r w:rsidRPr="00CE08A5">
              <w:rPr>
                <w:rFonts w:ascii="GHEA Grapalat" w:hAnsi="GHEA Grapalat" w:cs="Sylfaen"/>
                <w:sz w:val="18"/>
                <w:szCs w:val="18"/>
                <w:lang w:val="hy-AM"/>
              </w:rPr>
              <w:t xml:space="preserve">լրացվում է &lt;ակցեպտավորված վճարում&gt; բառերը, </w:t>
            </w:r>
          </w:p>
          <w:p w14:paraId="0AC84015"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F4F23E5"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 xml:space="preserve">նախապես լրացվում է շահառուի կողմից </w:t>
            </w:r>
          </w:p>
        </w:tc>
      </w:tr>
      <w:tr w:rsidR="00886C13" w:rsidRPr="00CE08A5" w14:paraId="25B1A352" w14:textId="77777777" w:rsidTr="00054D43">
        <w:tc>
          <w:tcPr>
            <w:tcW w:w="720" w:type="dxa"/>
            <w:tcBorders>
              <w:top w:val="single" w:sz="4" w:space="0" w:color="auto"/>
              <w:left w:val="single" w:sz="4" w:space="0" w:color="auto"/>
              <w:bottom w:val="single" w:sz="4" w:space="0" w:color="auto"/>
              <w:right w:val="single" w:sz="4" w:space="0" w:color="auto"/>
            </w:tcBorders>
          </w:tcPr>
          <w:p w14:paraId="3A38C254"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E83EE5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65ACFE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E5A98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69A5821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E08A5">
              <w:rPr>
                <w:rFonts w:ascii="GHEA Grapalat" w:hAnsi="GHEA Grapalat"/>
                <w:sz w:val="18"/>
                <w:szCs w:val="18"/>
                <w:lang w:val="hy-AM"/>
              </w:rPr>
              <w:t xml:space="preserve"> </w:t>
            </w:r>
            <w:r w:rsidRPr="00CE08A5">
              <w:rPr>
                <w:rFonts w:ascii="GHEA Grapalat" w:hAnsi="GHEA Grapalat"/>
                <w:sz w:val="18"/>
                <w:szCs w:val="18"/>
              </w:rPr>
              <w:t>(</w:t>
            </w:r>
            <w:r w:rsidRPr="00CE08A5">
              <w:rPr>
                <w:rFonts w:ascii="GHEA Grapalat" w:hAnsi="GHEA Grapalat"/>
                <w:sz w:val="18"/>
                <w:szCs w:val="18"/>
                <w:lang w:val="hy-AM"/>
              </w:rPr>
              <w:t>վճարողի բանկին</w:t>
            </w:r>
            <w:r w:rsidRPr="00CE08A5">
              <w:rPr>
                <w:rFonts w:ascii="GHEA Grapalat" w:hAnsi="GHEA Grapalat"/>
                <w:sz w:val="18"/>
                <w:szCs w:val="18"/>
              </w:rPr>
              <w:t>)</w:t>
            </w:r>
          </w:p>
          <w:p w14:paraId="0D7DD68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Եթ ե լրացվել է &lt;</w:t>
            </w:r>
            <w:r w:rsidRPr="00CE08A5">
              <w:rPr>
                <w:rFonts w:ascii="GHEA Grapalat" w:hAnsi="GHEA Grapalat" w:cs="Sylfaen"/>
                <w:sz w:val="18"/>
                <w:szCs w:val="18"/>
                <w:lang w:val="hy-AM"/>
              </w:rPr>
              <w:t>Վճարման կատարման հիմքեր&gt; դաշտը ապա այս տվյալը պարտադիր լրացվում է</w:t>
            </w:r>
            <w:r w:rsidRPr="00CE08A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F9C994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շահառուի</w:t>
            </w:r>
            <w:r w:rsidRPr="00CE08A5">
              <w:rPr>
                <w:rFonts w:ascii="GHEA Grapalat" w:hAnsi="GHEA Grapalat"/>
                <w:sz w:val="18"/>
                <w:szCs w:val="18"/>
                <w:lang w:val="hy-AM"/>
              </w:rPr>
              <w:t xml:space="preserve"> </w:t>
            </w:r>
            <w:r w:rsidRPr="00CE08A5">
              <w:rPr>
                <w:rFonts w:ascii="GHEA Grapalat" w:hAnsi="GHEA Grapalat"/>
                <w:sz w:val="18"/>
                <w:szCs w:val="18"/>
              </w:rPr>
              <w:t>կողմից</w:t>
            </w:r>
          </w:p>
        </w:tc>
      </w:tr>
      <w:tr w:rsidR="00886C13" w:rsidRPr="000615D0" w14:paraId="7C14EB82" w14:textId="77777777" w:rsidTr="00054D43">
        <w:tc>
          <w:tcPr>
            <w:tcW w:w="720" w:type="dxa"/>
            <w:tcBorders>
              <w:top w:val="single" w:sz="4" w:space="0" w:color="auto"/>
              <w:left w:val="single" w:sz="4" w:space="0" w:color="auto"/>
              <w:bottom w:val="single" w:sz="4" w:space="0" w:color="auto"/>
              <w:right w:val="single" w:sz="4" w:space="0" w:color="auto"/>
            </w:tcBorders>
          </w:tcPr>
          <w:p w14:paraId="2AD348C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2</w:t>
            </w:r>
            <w:r w:rsidRPr="00CE08A5">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069C82F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D58204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DC387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336FD952"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այս դաշտը լրացվում</w:t>
            </w:r>
            <w:r w:rsidRPr="00CE08A5">
              <w:rPr>
                <w:rFonts w:ascii="GHEA Grapalat" w:hAnsi="GHEA Grapalat"/>
                <w:sz w:val="18"/>
                <w:szCs w:val="18"/>
                <w:lang w:val="hy-AM"/>
              </w:rPr>
              <w:t xml:space="preserve"> է վճարողի կողմից պահանջագրի ներկայացման դեպքում: Ընդ որում</w:t>
            </w:r>
            <w:r w:rsidRPr="00CE08A5">
              <w:rPr>
                <w:rFonts w:ascii="GHEA Grapalat" w:hAnsi="GHEA Grapalat"/>
                <w:sz w:val="18"/>
                <w:szCs w:val="18"/>
              </w:rPr>
              <w:t xml:space="preserve"> եթե </w:t>
            </w:r>
            <w:r w:rsidRPr="00CE08A5">
              <w:rPr>
                <w:rFonts w:ascii="GHEA Grapalat" w:hAnsi="GHEA Grapalat" w:cs="Sylfaen"/>
                <w:sz w:val="18"/>
                <w:szCs w:val="18"/>
                <w:lang w:val="hy-AM"/>
              </w:rPr>
              <w:t xml:space="preserve">Վճարման </w:t>
            </w:r>
            <w:r w:rsidRPr="00CE08A5">
              <w:rPr>
                <w:rFonts w:ascii="GHEA Grapalat" w:hAnsi="GHEA Grapalat" w:cs="Sylfaen"/>
                <w:sz w:val="18"/>
                <w:szCs w:val="18"/>
                <w:lang w:val="hy-AM"/>
              </w:rPr>
              <w:lastRenderedPageBreak/>
              <w:t xml:space="preserve">պայմաններ դաշտում </w:t>
            </w:r>
            <w:r w:rsidRPr="00CE08A5">
              <w:rPr>
                <w:rFonts w:ascii="GHEA Grapalat" w:hAnsi="GHEA Grapalat"/>
                <w:sz w:val="18"/>
                <w:szCs w:val="18"/>
                <w:lang w:val="hy-AM"/>
              </w:rPr>
              <w:t>նշված է &lt;ակցեպտավորված վճարում&gt; ապա</w:t>
            </w:r>
            <w:r w:rsidRPr="00CE08A5">
              <w:rPr>
                <w:rFonts w:ascii="GHEA Grapalat" w:hAnsi="GHEA Grapalat" w:cs="Sylfaen"/>
                <w:sz w:val="18"/>
                <w:szCs w:val="18"/>
                <w:lang w:val="hy-AM"/>
              </w:rPr>
              <w:t xml:space="preserve"> </w:t>
            </w:r>
            <w:r w:rsidRPr="00CE08A5">
              <w:rPr>
                <w:rFonts w:ascii="GHEA Grapalat" w:hAnsi="GHEA Grapalat"/>
                <w:sz w:val="18"/>
                <w:szCs w:val="18"/>
              </w:rPr>
              <w:t>վճարող</w:t>
            </w:r>
            <w:r w:rsidRPr="00CE08A5">
              <w:rPr>
                <w:rFonts w:ascii="GHEA Grapalat" w:hAnsi="GHEA Grapalat"/>
                <w:sz w:val="18"/>
                <w:szCs w:val="18"/>
                <w:lang w:val="hy-AM"/>
              </w:rPr>
              <w:t xml:space="preserve">ը ստորագրելով՝ </w:t>
            </w:r>
            <w:r w:rsidRPr="00CE08A5">
              <w:rPr>
                <w:rFonts w:ascii="GHEA Grapalat" w:hAnsi="GHEA Grapalat" w:cs="Sylfaen"/>
                <w:sz w:val="18"/>
                <w:szCs w:val="18"/>
                <w:lang w:val="hy-AM"/>
              </w:rPr>
              <w:t xml:space="preserve">նախապես </w:t>
            </w:r>
            <w:r w:rsidRPr="00CE08A5">
              <w:rPr>
                <w:rFonts w:ascii="GHEA Grapalat" w:hAnsi="GHEA Grapalat"/>
                <w:sz w:val="18"/>
                <w:szCs w:val="18"/>
                <w:lang w:val="hy-AM"/>
              </w:rPr>
              <w:t xml:space="preserve">համաձայնվում  </w:t>
            </w:r>
            <w:r w:rsidRPr="00CE08A5">
              <w:rPr>
                <w:rFonts w:ascii="GHEA Grapalat" w:hAnsi="GHEA Grapalat" w:cs="Sylfaen"/>
                <w:sz w:val="18"/>
                <w:szCs w:val="18"/>
                <w:lang w:val="hy-AM"/>
              </w:rPr>
              <w:t xml:space="preserve">  </w:t>
            </w:r>
            <w:r w:rsidRPr="00CE08A5">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4F0E465" w14:textId="77777777" w:rsidR="00886C13" w:rsidRPr="00CE08A5" w:rsidRDefault="00886C13" w:rsidP="00054D43">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876ED15"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lastRenderedPageBreak/>
              <w:t xml:space="preserve">ստորագրվում է վճարողի կողմից կամ </w:t>
            </w:r>
          </w:p>
          <w:p w14:paraId="5571F1CE"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 xml:space="preserve">դրվում է վճարողի էլեկտրոնային </w:t>
            </w:r>
            <w:r w:rsidRPr="00CE08A5">
              <w:rPr>
                <w:rFonts w:ascii="GHEA Grapalat" w:hAnsi="GHEA Grapalat"/>
                <w:sz w:val="18"/>
                <w:szCs w:val="18"/>
                <w:lang w:val="hy-AM"/>
              </w:rPr>
              <w:lastRenderedPageBreak/>
              <w:t>ստորագրությունը</w:t>
            </w:r>
          </w:p>
          <w:p w14:paraId="0F564800" w14:textId="77777777" w:rsidR="00886C13" w:rsidRPr="00CE08A5" w:rsidRDefault="00886C13" w:rsidP="00054D43">
            <w:pPr>
              <w:jc w:val="center"/>
              <w:rPr>
                <w:rFonts w:ascii="GHEA Grapalat" w:hAnsi="GHEA Grapalat"/>
                <w:sz w:val="18"/>
                <w:szCs w:val="18"/>
                <w:lang w:val="hy-AM"/>
              </w:rPr>
            </w:pPr>
          </w:p>
        </w:tc>
      </w:tr>
      <w:tr w:rsidR="00886C13" w:rsidRPr="000615D0" w14:paraId="003E3DB9" w14:textId="77777777" w:rsidTr="00054D43">
        <w:tc>
          <w:tcPr>
            <w:tcW w:w="720" w:type="dxa"/>
            <w:tcBorders>
              <w:top w:val="single" w:sz="4" w:space="0" w:color="auto"/>
              <w:left w:val="single" w:sz="4" w:space="0" w:color="auto"/>
              <w:bottom w:val="single" w:sz="4" w:space="0" w:color="auto"/>
              <w:right w:val="single" w:sz="4" w:space="0" w:color="auto"/>
            </w:tcBorders>
            <w:vAlign w:val="center"/>
          </w:tcPr>
          <w:p w14:paraId="499BCD51" w14:textId="77777777" w:rsidR="00886C13" w:rsidRPr="00CE08A5" w:rsidRDefault="00886C13" w:rsidP="00054D43">
            <w:pPr>
              <w:rPr>
                <w:rFonts w:ascii="GHEA Grapalat" w:hAnsi="GHEA Grapalat"/>
                <w:sz w:val="18"/>
                <w:szCs w:val="18"/>
              </w:rPr>
            </w:pPr>
            <w:r w:rsidRPr="00CE08A5">
              <w:rPr>
                <w:rFonts w:ascii="GHEA Grapalat" w:hAnsi="GHEA Grapalat"/>
                <w:sz w:val="18"/>
                <w:szCs w:val="18"/>
                <w:lang w:val="hy-AM"/>
              </w:rPr>
              <w:lastRenderedPageBreak/>
              <w:t>2</w:t>
            </w:r>
            <w:r w:rsidRPr="00CE08A5">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79207643"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D65E05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5D9C69"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պարտադիր` </w:t>
            </w:r>
          </w:p>
          <w:p w14:paraId="3A466ABF"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կնիքի առկայության դեպքում</w:t>
            </w:r>
            <w:r w:rsidRPr="00CE08A5">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79EBF1"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 xml:space="preserve">կնքվում է վճարողի կողմից </w:t>
            </w:r>
          </w:p>
          <w:p w14:paraId="725D4C1F"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թղթային եղանակով ներկայացնելիս</w:t>
            </w:r>
          </w:p>
        </w:tc>
      </w:tr>
      <w:tr w:rsidR="00886C13" w:rsidRPr="00CE08A5" w14:paraId="2A65C604" w14:textId="77777777" w:rsidTr="00054D43">
        <w:tc>
          <w:tcPr>
            <w:tcW w:w="720" w:type="dxa"/>
            <w:tcBorders>
              <w:top w:val="single" w:sz="4" w:space="0" w:color="auto"/>
              <w:left w:val="single" w:sz="4" w:space="0" w:color="auto"/>
              <w:bottom w:val="single" w:sz="4" w:space="0" w:color="auto"/>
              <w:right w:val="single" w:sz="4" w:space="0" w:color="auto"/>
            </w:tcBorders>
          </w:tcPr>
          <w:p w14:paraId="6ED28A7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22</w:t>
            </w:r>
            <w:r w:rsidRPr="00CE08A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E15FFA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FD491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BE8C8C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r w:rsidRPr="00CE08A5">
              <w:rPr>
                <w:rFonts w:ascii="GHEA Grapalat" w:hAnsi="GHEA Grapalat"/>
                <w:sz w:val="18"/>
                <w:szCs w:val="18"/>
                <w:lang w:val="hy-AM"/>
              </w:rPr>
              <w:t>՝</w:t>
            </w:r>
            <w:r w:rsidRPr="00CE08A5">
              <w:rPr>
                <w:rFonts w:ascii="GHEA Grapalat" w:hAnsi="GHEA Grapalat"/>
                <w:sz w:val="18"/>
                <w:szCs w:val="18"/>
              </w:rPr>
              <w:t xml:space="preserve"> </w:t>
            </w:r>
          </w:p>
          <w:p w14:paraId="1C6B253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57FFEF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ստորագրվում է շահառուի կողմից</w:t>
            </w:r>
          </w:p>
        </w:tc>
      </w:tr>
      <w:tr w:rsidR="00886C13" w:rsidRPr="00CE08A5" w14:paraId="28B240B8" w14:textId="77777777" w:rsidTr="00054D43">
        <w:tc>
          <w:tcPr>
            <w:tcW w:w="720" w:type="dxa"/>
            <w:tcBorders>
              <w:top w:val="single" w:sz="4" w:space="0" w:color="auto"/>
              <w:left w:val="single" w:sz="4" w:space="0" w:color="auto"/>
              <w:bottom w:val="single" w:sz="4" w:space="0" w:color="auto"/>
              <w:right w:val="single" w:sz="4" w:space="0" w:color="auto"/>
            </w:tcBorders>
            <w:vAlign w:val="center"/>
          </w:tcPr>
          <w:p w14:paraId="1D6A5156" w14:textId="77777777" w:rsidR="00886C13" w:rsidRPr="00CE08A5" w:rsidRDefault="00886C13" w:rsidP="00054D43">
            <w:pPr>
              <w:rPr>
                <w:rFonts w:ascii="GHEA Grapalat" w:hAnsi="GHEA Grapalat"/>
                <w:sz w:val="18"/>
                <w:szCs w:val="18"/>
              </w:rPr>
            </w:pPr>
            <w:r w:rsidRPr="00CE08A5">
              <w:rPr>
                <w:rFonts w:ascii="GHEA Grapalat" w:hAnsi="GHEA Grapalat"/>
                <w:sz w:val="18"/>
                <w:szCs w:val="18"/>
                <w:lang w:val="hy-AM"/>
              </w:rPr>
              <w:t>22</w:t>
            </w:r>
            <w:r w:rsidRPr="00CE08A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2BF077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58E350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B95FED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պարտադիր` </w:t>
            </w:r>
          </w:p>
          <w:p w14:paraId="445FB85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72F7085"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կնքվում է շահառուի կողմից</w:t>
            </w:r>
            <w:r w:rsidRPr="00CE08A5">
              <w:rPr>
                <w:rFonts w:ascii="GHEA Grapalat" w:hAnsi="GHEA Grapalat"/>
                <w:sz w:val="18"/>
                <w:szCs w:val="18"/>
                <w:lang w:val="hy-AM"/>
              </w:rPr>
              <w:t xml:space="preserve"> </w:t>
            </w:r>
          </w:p>
          <w:p w14:paraId="61FC5769"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թղթային եղանակով բանկ ներկայացնելիս</w:t>
            </w:r>
          </w:p>
        </w:tc>
      </w:tr>
      <w:tr w:rsidR="00886C13" w:rsidRPr="00CE08A5" w14:paraId="1A87CFEF" w14:textId="77777777" w:rsidTr="00054D43">
        <w:tc>
          <w:tcPr>
            <w:tcW w:w="720" w:type="dxa"/>
            <w:tcBorders>
              <w:top w:val="single" w:sz="4" w:space="0" w:color="auto"/>
              <w:left w:val="single" w:sz="4" w:space="0" w:color="auto"/>
              <w:bottom w:val="single" w:sz="4" w:space="0" w:color="auto"/>
              <w:right w:val="single" w:sz="4" w:space="0" w:color="auto"/>
            </w:tcBorders>
          </w:tcPr>
          <w:p w14:paraId="5969AA0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3</w:t>
            </w:r>
            <w:r w:rsidRPr="00CE08A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5ADEBC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C3ADB1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8F45BEC"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117740A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վճարման պահանջագիրը վճարողին սպասարկող ֆինանսական կազմակերպության</w:t>
            </w:r>
            <w:r w:rsidRPr="00CE08A5">
              <w:rPr>
                <w:rFonts w:ascii="GHEA Grapalat" w:hAnsi="GHEA Grapalat"/>
                <w:sz w:val="18"/>
                <w:szCs w:val="18"/>
                <w:lang w:val="hy-AM"/>
              </w:rPr>
              <w:t>ը</w:t>
            </w:r>
            <w:r w:rsidRPr="00CE08A5">
              <w:rPr>
                <w:rFonts w:ascii="GHEA Grapalat" w:hAnsi="GHEA Grapalat"/>
                <w:sz w:val="18"/>
                <w:szCs w:val="18"/>
              </w:rPr>
              <w:t xml:space="preserve"> թղթային եղանակով </w:t>
            </w:r>
            <w:r w:rsidRPr="00CE08A5">
              <w:rPr>
                <w:rFonts w:ascii="GHEA Grapalat" w:hAnsi="GHEA Grapalat"/>
                <w:sz w:val="18"/>
                <w:szCs w:val="18"/>
                <w:lang w:val="hy-AM"/>
              </w:rPr>
              <w:t xml:space="preserve"> </w:t>
            </w:r>
            <w:r w:rsidRPr="00CE08A5">
              <w:rPr>
                <w:rFonts w:ascii="GHEA Grapalat" w:hAnsi="GHEA Grapalat"/>
                <w:sz w:val="18"/>
                <w:szCs w:val="18"/>
              </w:rPr>
              <w:t>ներկայաց</w:t>
            </w:r>
            <w:r w:rsidRPr="00CE08A5">
              <w:rPr>
                <w:rFonts w:ascii="GHEA Grapalat" w:hAnsi="GHEA Grapalat"/>
                <w:sz w:val="18"/>
                <w:szCs w:val="18"/>
                <w:lang w:val="hy-AM"/>
              </w:rPr>
              <w:t>ված լի</w:t>
            </w:r>
            <w:r w:rsidRPr="00CE08A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6F8314B" w14:textId="77777777" w:rsidR="00886C13" w:rsidRPr="00CE08A5" w:rsidRDefault="00886C13" w:rsidP="00054D43">
            <w:pPr>
              <w:jc w:val="center"/>
              <w:rPr>
                <w:rFonts w:ascii="GHEA Grapalat" w:hAnsi="GHEA Grapalat"/>
                <w:sz w:val="18"/>
                <w:szCs w:val="18"/>
              </w:rPr>
            </w:pPr>
          </w:p>
        </w:tc>
      </w:tr>
      <w:tr w:rsidR="00886C13" w:rsidRPr="00CE08A5" w14:paraId="27FFF8E6" w14:textId="77777777" w:rsidTr="00054D43">
        <w:tc>
          <w:tcPr>
            <w:tcW w:w="720" w:type="dxa"/>
            <w:tcBorders>
              <w:top w:val="single" w:sz="4" w:space="0" w:color="auto"/>
              <w:left w:val="single" w:sz="4" w:space="0" w:color="auto"/>
              <w:bottom w:val="single" w:sz="4" w:space="0" w:color="auto"/>
              <w:right w:val="single" w:sz="4" w:space="0" w:color="auto"/>
            </w:tcBorders>
            <w:vAlign w:val="center"/>
          </w:tcPr>
          <w:p w14:paraId="6740B473" w14:textId="77777777" w:rsidR="00886C13" w:rsidRPr="00CE08A5" w:rsidRDefault="00886C13" w:rsidP="00054D43">
            <w:pP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3</w:t>
            </w:r>
            <w:r w:rsidRPr="00CE08A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8579B8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վճարողին սպասարկող ֆինանսական կազմակերպության (մասնաճյուղի) </w:t>
            </w:r>
            <w:r w:rsidRPr="00CE08A5">
              <w:rPr>
                <w:rFonts w:ascii="GHEA Grapalat" w:hAnsi="GHEA Grapalat"/>
                <w:sz w:val="18"/>
                <w:szCs w:val="18"/>
                <w:lang w:val="hy-AM"/>
              </w:rPr>
              <w:t>դրոշմա</w:t>
            </w:r>
            <w:r w:rsidRPr="00CE08A5">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3F7997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CC8106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4229F78A"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վճարման պահանջագիրը վճարողին սպասարկող ֆինանսական կազմակերպության</w:t>
            </w:r>
            <w:r w:rsidRPr="00CE08A5">
              <w:rPr>
                <w:rFonts w:ascii="GHEA Grapalat" w:hAnsi="GHEA Grapalat"/>
                <w:sz w:val="18"/>
                <w:szCs w:val="18"/>
                <w:lang w:val="hy-AM"/>
              </w:rPr>
              <w:t>ը</w:t>
            </w:r>
            <w:r w:rsidRPr="00CE08A5">
              <w:rPr>
                <w:rFonts w:ascii="GHEA Grapalat" w:hAnsi="GHEA Grapalat"/>
                <w:sz w:val="18"/>
                <w:szCs w:val="18"/>
              </w:rPr>
              <w:t xml:space="preserve"> թղթային եղանակով ներկայաց</w:t>
            </w:r>
            <w:r w:rsidRPr="00CE08A5">
              <w:rPr>
                <w:rFonts w:ascii="GHEA Grapalat" w:hAnsi="GHEA Grapalat"/>
                <w:sz w:val="18"/>
                <w:szCs w:val="18"/>
                <w:lang w:val="hy-AM"/>
              </w:rPr>
              <w:t>ված լի</w:t>
            </w:r>
            <w:r w:rsidRPr="00CE08A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0A44D8" w14:textId="77777777" w:rsidR="00886C13" w:rsidRPr="00CE08A5" w:rsidRDefault="00886C13" w:rsidP="00054D43">
            <w:pPr>
              <w:jc w:val="center"/>
              <w:rPr>
                <w:rFonts w:ascii="GHEA Grapalat" w:hAnsi="GHEA Grapalat"/>
                <w:sz w:val="18"/>
                <w:szCs w:val="18"/>
              </w:rPr>
            </w:pPr>
          </w:p>
        </w:tc>
      </w:tr>
      <w:tr w:rsidR="00886C13" w:rsidRPr="00CE08A5" w14:paraId="2CA46BF8" w14:textId="77777777" w:rsidTr="00054D43">
        <w:tc>
          <w:tcPr>
            <w:tcW w:w="720" w:type="dxa"/>
            <w:tcBorders>
              <w:top w:val="single" w:sz="4" w:space="0" w:color="auto"/>
              <w:left w:val="single" w:sz="4" w:space="0" w:color="auto"/>
              <w:bottom w:val="single" w:sz="4" w:space="0" w:color="auto"/>
              <w:right w:val="single" w:sz="4" w:space="0" w:color="auto"/>
            </w:tcBorders>
          </w:tcPr>
          <w:p w14:paraId="21FC4EA5"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rPr>
              <w:t>2</w:t>
            </w:r>
            <w:r w:rsidRPr="00CE08A5">
              <w:rPr>
                <w:rFonts w:ascii="GHEA Grapalat" w:hAnsi="GHEA Grapalat"/>
                <w:sz w:val="18"/>
                <w:szCs w:val="18"/>
                <w:lang w:val="hy-AM"/>
              </w:rPr>
              <w:t>3</w:t>
            </w:r>
            <w:r w:rsidRPr="00CE08A5">
              <w:rPr>
                <w:rFonts w:ascii="GHEA Grapalat" w:hAnsi="GHEA Grapalat"/>
                <w:sz w:val="18"/>
                <w:szCs w:val="18"/>
              </w:rPr>
              <w:t>.</w:t>
            </w:r>
            <w:r w:rsidRPr="00CE08A5">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761E788"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FC3336"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455A3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p w14:paraId="06A1A66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7A65EA" w14:textId="77777777" w:rsidR="00886C13" w:rsidRPr="00CE08A5" w:rsidRDefault="00886C13" w:rsidP="00054D43">
            <w:pPr>
              <w:jc w:val="center"/>
              <w:rPr>
                <w:rFonts w:ascii="GHEA Grapalat" w:hAnsi="GHEA Grapalat"/>
                <w:sz w:val="18"/>
                <w:szCs w:val="18"/>
              </w:rPr>
            </w:pPr>
          </w:p>
        </w:tc>
      </w:tr>
      <w:tr w:rsidR="00886C13" w:rsidRPr="00CE08A5" w14:paraId="738A879E" w14:textId="77777777" w:rsidTr="00054D43">
        <w:tc>
          <w:tcPr>
            <w:tcW w:w="720" w:type="dxa"/>
            <w:tcBorders>
              <w:top w:val="single" w:sz="4" w:space="0" w:color="auto"/>
              <w:left w:val="single" w:sz="4" w:space="0" w:color="auto"/>
              <w:bottom w:val="single" w:sz="4" w:space="0" w:color="auto"/>
              <w:right w:val="single" w:sz="4" w:space="0" w:color="auto"/>
            </w:tcBorders>
          </w:tcPr>
          <w:p w14:paraId="3ACED82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4</w:t>
            </w:r>
            <w:r w:rsidRPr="00CE08A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C46E620"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F7159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03418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ոչ պարտադիր</w:t>
            </w:r>
          </w:p>
          <w:p w14:paraId="57F4C5E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լրացվում է </w:t>
            </w:r>
            <w:r w:rsidRPr="00CE08A5">
              <w:rPr>
                <w:rFonts w:ascii="GHEA Grapalat" w:hAnsi="GHEA Grapalat"/>
                <w:sz w:val="18"/>
                <w:szCs w:val="18"/>
              </w:rPr>
              <w:t>վճարման պահանջագիրը շահառուին սպասարկող ֆինանսական կազմակերպության</w:t>
            </w:r>
            <w:r w:rsidRPr="00CE08A5">
              <w:rPr>
                <w:rFonts w:ascii="GHEA Grapalat" w:hAnsi="GHEA Grapalat"/>
                <w:sz w:val="18"/>
                <w:szCs w:val="18"/>
                <w:lang w:val="hy-AM"/>
              </w:rPr>
              <w:t xml:space="preserve">ը </w:t>
            </w:r>
            <w:r w:rsidRPr="00CE08A5">
              <w:rPr>
                <w:rFonts w:ascii="GHEA Grapalat" w:hAnsi="GHEA Grapalat"/>
                <w:sz w:val="18"/>
                <w:szCs w:val="18"/>
              </w:rPr>
              <w:t xml:space="preserve"> ներկայաց</w:t>
            </w:r>
            <w:r w:rsidRPr="00CE08A5">
              <w:rPr>
                <w:rFonts w:ascii="GHEA Grapalat" w:hAnsi="GHEA Grapalat"/>
                <w:sz w:val="18"/>
                <w:szCs w:val="18"/>
                <w:lang w:val="hy-AM"/>
              </w:rPr>
              <w:t>վ</w:t>
            </w:r>
            <w:r w:rsidRPr="00CE08A5">
              <w:rPr>
                <w:rFonts w:ascii="GHEA Grapalat" w:hAnsi="GHEA Grapalat"/>
                <w:sz w:val="18"/>
                <w:szCs w:val="18"/>
              </w:rPr>
              <w:t>ելու դեպքում</w:t>
            </w:r>
            <w:r w:rsidRPr="00CE08A5">
              <w:rPr>
                <w:rFonts w:ascii="GHEA Grapalat" w:hAnsi="GHEA Grapalat"/>
                <w:sz w:val="18"/>
                <w:szCs w:val="18"/>
                <w:lang w:val="hy-AM"/>
              </w:rPr>
              <w:t xml:space="preserve">, որտեղ </w:t>
            </w:r>
            <w:r w:rsidRPr="00CE08A5" w:rsidDel="00DF049B">
              <w:rPr>
                <w:rFonts w:ascii="GHEA Grapalat" w:hAnsi="GHEA Grapalat"/>
                <w:sz w:val="18"/>
                <w:szCs w:val="18"/>
                <w:lang w:val="hy-AM"/>
              </w:rPr>
              <w:t xml:space="preserve"> </w:t>
            </w:r>
            <w:r w:rsidRPr="00CE08A5">
              <w:rPr>
                <w:rFonts w:ascii="GHEA Grapalat" w:hAnsi="GHEA Grapalat"/>
                <w:sz w:val="18"/>
                <w:szCs w:val="18"/>
                <w:lang w:val="hy-AM"/>
              </w:rPr>
              <w:t xml:space="preserve"> </w:t>
            </w:r>
            <w:r w:rsidRPr="00CE08A5">
              <w:rPr>
                <w:rFonts w:ascii="GHEA Grapalat" w:hAnsi="GHEA Grapalat"/>
                <w:sz w:val="18"/>
                <w:szCs w:val="18"/>
              </w:rPr>
              <w:t xml:space="preserve">աշխատակցի ստորագրությունը </w:t>
            </w:r>
            <w:r w:rsidRPr="00CE08A5">
              <w:rPr>
                <w:rFonts w:ascii="GHEA Grapalat" w:hAnsi="GHEA Grapalat"/>
                <w:sz w:val="18"/>
                <w:szCs w:val="18"/>
                <w:lang w:val="hy-AM"/>
              </w:rPr>
              <w:t xml:space="preserve">դրվում է </w:t>
            </w:r>
            <w:r w:rsidRPr="00CE08A5">
              <w:rPr>
                <w:rFonts w:ascii="GHEA Grapalat" w:hAnsi="GHEA Grapalat"/>
                <w:sz w:val="18"/>
                <w:szCs w:val="18"/>
              </w:rPr>
              <w:t>թղթային եղանակով ներկայաց</w:t>
            </w:r>
            <w:r w:rsidRPr="00CE08A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45A3405" w14:textId="77777777" w:rsidR="00886C13" w:rsidRPr="00CE08A5" w:rsidRDefault="00886C13" w:rsidP="00054D43">
            <w:pPr>
              <w:jc w:val="center"/>
              <w:rPr>
                <w:rFonts w:ascii="GHEA Grapalat" w:hAnsi="GHEA Grapalat"/>
                <w:sz w:val="18"/>
                <w:szCs w:val="18"/>
              </w:rPr>
            </w:pPr>
          </w:p>
        </w:tc>
      </w:tr>
      <w:tr w:rsidR="00886C13" w:rsidRPr="00CE08A5" w14:paraId="02E4D7C3" w14:textId="77777777" w:rsidTr="00054D43">
        <w:tc>
          <w:tcPr>
            <w:tcW w:w="720" w:type="dxa"/>
            <w:tcBorders>
              <w:top w:val="single" w:sz="4" w:space="0" w:color="auto"/>
              <w:left w:val="single" w:sz="4" w:space="0" w:color="auto"/>
              <w:bottom w:val="single" w:sz="4" w:space="0" w:color="auto"/>
              <w:right w:val="single" w:sz="4" w:space="0" w:color="auto"/>
            </w:tcBorders>
          </w:tcPr>
          <w:p w14:paraId="2481B68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4</w:t>
            </w:r>
            <w:r w:rsidRPr="00CE08A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F43415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 xml:space="preserve">շահառռւին սպասարկող ֆինանսական կազմակերպության (մասնաճյուղի) </w:t>
            </w:r>
            <w:r w:rsidRPr="00CE08A5">
              <w:rPr>
                <w:rFonts w:ascii="GHEA Grapalat" w:hAnsi="GHEA Grapalat"/>
                <w:sz w:val="18"/>
                <w:szCs w:val="18"/>
                <w:lang w:val="hy-AM"/>
              </w:rPr>
              <w:t>դրոշմա</w:t>
            </w:r>
            <w:r w:rsidRPr="00CE08A5">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722D7AB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5C9CAD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ոչ </w:t>
            </w:r>
            <w:r w:rsidRPr="00CE08A5">
              <w:rPr>
                <w:rFonts w:ascii="GHEA Grapalat" w:hAnsi="GHEA Grapalat"/>
                <w:sz w:val="18"/>
                <w:szCs w:val="18"/>
              </w:rPr>
              <w:t>պարտադիր</w:t>
            </w:r>
          </w:p>
          <w:p w14:paraId="3976BC5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լրացվում է </w:t>
            </w:r>
            <w:r w:rsidRPr="00CE08A5">
              <w:rPr>
                <w:rFonts w:ascii="GHEA Grapalat" w:hAnsi="GHEA Grapalat"/>
                <w:sz w:val="18"/>
                <w:szCs w:val="18"/>
              </w:rPr>
              <w:t xml:space="preserve">վճարման պահանջագիրը </w:t>
            </w:r>
            <w:r w:rsidRPr="00CE08A5">
              <w:rPr>
                <w:rFonts w:ascii="GHEA Grapalat" w:hAnsi="GHEA Grapalat"/>
                <w:sz w:val="18"/>
                <w:szCs w:val="18"/>
                <w:lang w:val="hy-AM"/>
              </w:rPr>
              <w:t xml:space="preserve">վերջինիս </w:t>
            </w:r>
            <w:r w:rsidRPr="00CE08A5">
              <w:rPr>
                <w:rFonts w:ascii="GHEA Grapalat" w:hAnsi="GHEA Grapalat"/>
                <w:sz w:val="18"/>
                <w:szCs w:val="18"/>
              </w:rPr>
              <w:t>ներկայաց</w:t>
            </w:r>
            <w:r w:rsidRPr="00CE08A5">
              <w:rPr>
                <w:rFonts w:ascii="GHEA Grapalat" w:hAnsi="GHEA Grapalat"/>
                <w:sz w:val="18"/>
                <w:szCs w:val="18"/>
                <w:lang w:val="hy-AM"/>
              </w:rPr>
              <w:t>վ</w:t>
            </w:r>
            <w:r w:rsidRPr="00CE08A5">
              <w:rPr>
                <w:rFonts w:ascii="GHEA Grapalat" w:hAnsi="GHEA Grapalat"/>
                <w:sz w:val="18"/>
                <w:szCs w:val="18"/>
              </w:rPr>
              <w:t>ելու դեպքում</w:t>
            </w:r>
            <w:r w:rsidRPr="00CE08A5">
              <w:rPr>
                <w:rFonts w:ascii="GHEA Grapalat" w:hAnsi="GHEA Grapalat"/>
                <w:sz w:val="18"/>
                <w:szCs w:val="18"/>
                <w:lang w:val="hy-AM"/>
              </w:rPr>
              <w:t xml:space="preserve">, որտեղ </w:t>
            </w:r>
            <w:r w:rsidRPr="00CE08A5" w:rsidDel="00DF049B">
              <w:rPr>
                <w:rFonts w:ascii="GHEA Grapalat" w:hAnsi="GHEA Grapalat"/>
                <w:sz w:val="18"/>
                <w:szCs w:val="18"/>
                <w:lang w:val="hy-AM"/>
              </w:rPr>
              <w:t xml:space="preserve"> </w:t>
            </w:r>
            <w:r w:rsidRPr="00CE08A5">
              <w:rPr>
                <w:rFonts w:ascii="GHEA Grapalat" w:hAnsi="GHEA Grapalat"/>
                <w:sz w:val="18"/>
                <w:szCs w:val="18"/>
                <w:lang w:val="hy-AM"/>
              </w:rPr>
              <w:t xml:space="preserve"> դրոշմակնիքը</w:t>
            </w:r>
            <w:r w:rsidRPr="00CE08A5">
              <w:rPr>
                <w:rFonts w:ascii="GHEA Grapalat" w:hAnsi="GHEA Grapalat"/>
                <w:sz w:val="18"/>
                <w:szCs w:val="18"/>
              </w:rPr>
              <w:t xml:space="preserve"> </w:t>
            </w:r>
            <w:r w:rsidRPr="00CE08A5">
              <w:rPr>
                <w:rFonts w:ascii="GHEA Grapalat" w:hAnsi="GHEA Grapalat"/>
                <w:sz w:val="18"/>
                <w:szCs w:val="18"/>
                <w:lang w:val="hy-AM"/>
              </w:rPr>
              <w:t xml:space="preserve">դրվում է </w:t>
            </w:r>
            <w:r w:rsidRPr="00CE08A5">
              <w:rPr>
                <w:rFonts w:ascii="GHEA Grapalat" w:hAnsi="GHEA Grapalat"/>
                <w:sz w:val="18"/>
                <w:szCs w:val="18"/>
              </w:rPr>
              <w:t>թղթային եղանակով ներկայաց</w:t>
            </w:r>
            <w:r w:rsidRPr="00CE08A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B255970" w14:textId="77777777" w:rsidR="00886C13" w:rsidRPr="00CE08A5" w:rsidRDefault="00886C13" w:rsidP="00054D43">
            <w:pPr>
              <w:jc w:val="center"/>
              <w:rPr>
                <w:rFonts w:ascii="GHEA Grapalat" w:hAnsi="GHEA Grapalat"/>
                <w:sz w:val="18"/>
                <w:szCs w:val="18"/>
              </w:rPr>
            </w:pPr>
          </w:p>
        </w:tc>
      </w:tr>
      <w:tr w:rsidR="00886C13" w:rsidRPr="00CE08A5" w14:paraId="42871A5C" w14:textId="77777777" w:rsidTr="00054D43">
        <w:tc>
          <w:tcPr>
            <w:tcW w:w="720" w:type="dxa"/>
            <w:tcBorders>
              <w:top w:val="single" w:sz="4" w:space="0" w:color="auto"/>
              <w:left w:val="single" w:sz="4" w:space="0" w:color="auto"/>
              <w:bottom w:val="single" w:sz="4" w:space="0" w:color="auto"/>
              <w:right w:val="single" w:sz="4" w:space="0" w:color="auto"/>
            </w:tcBorders>
          </w:tcPr>
          <w:p w14:paraId="2035FE8D"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2</w:t>
            </w:r>
            <w:r w:rsidRPr="00CE08A5">
              <w:rPr>
                <w:rFonts w:ascii="GHEA Grapalat" w:hAnsi="GHEA Grapalat"/>
                <w:sz w:val="18"/>
                <w:szCs w:val="18"/>
                <w:lang w:val="hy-AM"/>
              </w:rPr>
              <w:t>4</w:t>
            </w:r>
            <w:r w:rsidRPr="00CE08A5">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52732F3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7E7CA45"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24778C2"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ոչ </w:t>
            </w:r>
            <w:r w:rsidRPr="00CE08A5">
              <w:rPr>
                <w:rFonts w:ascii="GHEA Grapalat" w:hAnsi="GHEA Grapalat"/>
                <w:sz w:val="18"/>
                <w:szCs w:val="18"/>
              </w:rPr>
              <w:t>պարտադիր</w:t>
            </w:r>
          </w:p>
          <w:p w14:paraId="0AF06D1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lang w:val="hy-AM"/>
              </w:rPr>
              <w:t xml:space="preserve">լրացվում է </w:t>
            </w:r>
            <w:r w:rsidRPr="00CE08A5">
              <w:rPr>
                <w:rFonts w:ascii="GHEA Grapalat" w:hAnsi="GHEA Grapalat"/>
                <w:sz w:val="18"/>
                <w:szCs w:val="18"/>
              </w:rPr>
              <w:t xml:space="preserve">վճարման պահանջագիրը </w:t>
            </w:r>
            <w:r w:rsidRPr="00CE08A5">
              <w:rPr>
                <w:rFonts w:ascii="GHEA Grapalat" w:hAnsi="GHEA Grapalat"/>
                <w:sz w:val="18"/>
                <w:szCs w:val="18"/>
                <w:lang w:val="hy-AM"/>
              </w:rPr>
              <w:t xml:space="preserve">վերջինիս </w:t>
            </w:r>
            <w:r w:rsidRPr="00CE08A5">
              <w:rPr>
                <w:rFonts w:ascii="GHEA Grapalat" w:hAnsi="GHEA Grapalat"/>
                <w:sz w:val="18"/>
                <w:szCs w:val="18"/>
              </w:rPr>
              <w:t>ներկայաց</w:t>
            </w:r>
            <w:r w:rsidRPr="00CE08A5">
              <w:rPr>
                <w:rFonts w:ascii="GHEA Grapalat" w:hAnsi="GHEA Grapalat"/>
                <w:sz w:val="18"/>
                <w:szCs w:val="18"/>
                <w:lang w:val="hy-AM"/>
              </w:rPr>
              <w:t>վ</w:t>
            </w:r>
            <w:r w:rsidRPr="00CE08A5">
              <w:rPr>
                <w:rFonts w:ascii="GHEA Grapalat" w:hAnsi="GHEA Grapalat"/>
                <w:sz w:val="18"/>
                <w:szCs w:val="18"/>
              </w:rPr>
              <w:t>ելու դեպքում</w:t>
            </w:r>
            <w:r w:rsidRPr="00CE08A5">
              <w:rPr>
                <w:rFonts w:ascii="GHEA Grapalat" w:hAnsi="GHEA Grapalat"/>
                <w:sz w:val="18"/>
                <w:szCs w:val="18"/>
                <w:lang w:val="hy-AM"/>
              </w:rPr>
              <w:t xml:space="preserve">,   որտեղ </w:t>
            </w:r>
            <w:r w:rsidRPr="00CE08A5" w:rsidDel="00DF049B">
              <w:rPr>
                <w:rFonts w:ascii="GHEA Grapalat" w:hAnsi="GHEA Grapalat"/>
                <w:sz w:val="18"/>
                <w:szCs w:val="18"/>
                <w:lang w:val="hy-AM"/>
              </w:rPr>
              <w:t xml:space="preserve"> </w:t>
            </w:r>
            <w:r w:rsidRPr="00CE08A5">
              <w:rPr>
                <w:rFonts w:ascii="GHEA Grapalat" w:hAnsi="GHEA Grapalat"/>
                <w:sz w:val="18"/>
                <w:szCs w:val="18"/>
                <w:lang w:val="hy-AM"/>
              </w:rPr>
              <w:t xml:space="preserve"> սույն տվյալները</w:t>
            </w:r>
            <w:r w:rsidRPr="00CE08A5">
              <w:rPr>
                <w:rFonts w:ascii="GHEA Grapalat" w:hAnsi="GHEA Grapalat"/>
                <w:sz w:val="18"/>
                <w:szCs w:val="18"/>
              </w:rPr>
              <w:t xml:space="preserve"> </w:t>
            </w:r>
            <w:r w:rsidRPr="00CE08A5">
              <w:rPr>
                <w:rFonts w:ascii="GHEA Grapalat" w:hAnsi="GHEA Grapalat"/>
                <w:sz w:val="18"/>
                <w:szCs w:val="18"/>
                <w:lang w:val="hy-AM"/>
              </w:rPr>
              <w:t xml:space="preserve">դրվում են </w:t>
            </w:r>
            <w:r w:rsidRPr="00CE08A5">
              <w:rPr>
                <w:rFonts w:ascii="GHEA Grapalat" w:hAnsi="GHEA Grapalat"/>
                <w:sz w:val="18"/>
                <w:szCs w:val="18"/>
              </w:rPr>
              <w:t>թղթային եղանակով ներկայաց</w:t>
            </w:r>
            <w:r w:rsidRPr="00CE08A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495D131" w14:textId="77777777" w:rsidR="00886C13" w:rsidRPr="00CE08A5" w:rsidRDefault="00886C13" w:rsidP="00054D43">
            <w:pPr>
              <w:jc w:val="center"/>
              <w:rPr>
                <w:rFonts w:ascii="GHEA Grapalat" w:hAnsi="GHEA Grapalat"/>
                <w:sz w:val="18"/>
                <w:szCs w:val="18"/>
              </w:rPr>
            </w:pPr>
          </w:p>
        </w:tc>
      </w:tr>
    </w:tbl>
    <w:p w14:paraId="540B169C" w14:textId="77777777" w:rsidR="00886C13" w:rsidRPr="00CE08A5" w:rsidRDefault="00886C13" w:rsidP="00886C13">
      <w:pPr>
        <w:pStyle w:val="BodyTextIndent"/>
        <w:jc w:val="right"/>
        <w:rPr>
          <w:rFonts w:ascii="GHEA Grapalat" w:hAnsi="GHEA Grapalat" w:cs="Sylfaen"/>
          <w:i w:val="0"/>
          <w:sz w:val="18"/>
          <w:szCs w:val="18"/>
          <w:lang w:val="en-US"/>
        </w:rPr>
      </w:pPr>
    </w:p>
    <w:p w14:paraId="486F3AAF" w14:textId="77777777" w:rsidR="00886C13" w:rsidRPr="00CE08A5" w:rsidRDefault="00886C13" w:rsidP="00886C13">
      <w:pPr>
        <w:pStyle w:val="BodyTextIndent"/>
        <w:jc w:val="right"/>
        <w:rPr>
          <w:rFonts w:ascii="GHEA Grapalat" w:hAnsi="GHEA Grapalat" w:cs="Sylfaen"/>
          <w:i w:val="0"/>
          <w:sz w:val="18"/>
          <w:szCs w:val="18"/>
          <w:lang w:val="en-US"/>
        </w:rPr>
      </w:pPr>
    </w:p>
    <w:p w14:paraId="6E2B2782" w14:textId="77777777" w:rsidR="00886C13" w:rsidRPr="00CE08A5" w:rsidRDefault="00886C13" w:rsidP="00886C13">
      <w:pPr>
        <w:pStyle w:val="BodyTextIndent"/>
        <w:jc w:val="right"/>
        <w:rPr>
          <w:rFonts w:ascii="GHEA Grapalat" w:hAnsi="GHEA Grapalat" w:cs="Sylfaen"/>
          <w:i w:val="0"/>
          <w:sz w:val="18"/>
          <w:szCs w:val="18"/>
          <w:lang w:val="en-US"/>
        </w:rPr>
      </w:pPr>
    </w:p>
    <w:p w14:paraId="0897A190" w14:textId="77777777" w:rsidR="00886C13" w:rsidRPr="00CE08A5" w:rsidRDefault="00886C13" w:rsidP="00886C13">
      <w:pPr>
        <w:pStyle w:val="BodyTextIndent"/>
        <w:jc w:val="right"/>
        <w:rPr>
          <w:rFonts w:ascii="GHEA Grapalat" w:hAnsi="GHEA Grapalat" w:cs="Sylfaen"/>
          <w:i w:val="0"/>
          <w:sz w:val="18"/>
          <w:szCs w:val="18"/>
          <w:lang w:val="en-US"/>
        </w:rPr>
      </w:pPr>
    </w:p>
    <w:p w14:paraId="3C1DC430" w14:textId="77777777" w:rsidR="00886C13" w:rsidRPr="00CE08A5" w:rsidRDefault="00886C13" w:rsidP="00886C13">
      <w:pPr>
        <w:ind w:left="-66"/>
        <w:jc w:val="center"/>
        <w:rPr>
          <w:rFonts w:ascii="GHEA Grapalat" w:hAnsi="GHEA Grapalat" w:cs="Sylfaen"/>
          <w:b/>
          <w:sz w:val="18"/>
          <w:szCs w:val="18"/>
          <w:lang w:val="hy-AM"/>
        </w:rPr>
      </w:pPr>
      <w:r w:rsidRPr="00CE08A5">
        <w:rPr>
          <w:rFonts w:ascii="GHEA Grapalat" w:hAnsi="GHEA Grapalat"/>
          <w:b/>
          <w:sz w:val="18"/>
          <w:szCs w:val="18"/>
          <w:lang w:val="hy-AM"/>
        </w:rPr>
        <w:br w:type="page"/>
      </w:r>
    </w:p>
    <w:p w14:paraId="5CFC4C16" w14:textId="77777777" w:rsidR="00886C13" w:rsidRPr="00CE08A5" w:rsidRDefault="00886C13" w:rsidP="00886C13">
      <w:pPr>
        <w:pStyle w:val="BodyTextIndent3"/>
        <w:spacing w:line="240" w:lineRule="auto"/>
        <w:jc w:val="right"/>
        <w:rPr>
          <w:rFonts w:ascii="GHEA Grapalat" w:hAnsi="GHEA Grapalat" w:cs="Sylfaen"/>
          <w:b/>
          <w:sz w:val="18"/>
          <w:szCs w:val="18"/>
          <w:lang w:val="hy-AM"/>
        </w:rPr>
      </w:pPr>
      <w:r w:rsidRPr="00CE08A5">
        <w:rPr>
          <w:rFonts w:ascii="GHEA Grapalat" w:hAnsi="GHEA Grapalat" w:cs="Sylfaen"/>
          <w:b/>
          <w:sz w:val="18"/>
          <w:szCs w:val="18"/>
          <w:lang w:val="hy-AM"/>
        </w:rPr>
        <w:lastRenderedPageBreak/>
        <w:t>Հավելված 6</w:t>
      </w:r>
    </w:p>
    <w:p w14:paraId="55FFE259" w14:textId="57988492" w:rsidR="00886C13" w:rsidRPr="00CE08A5" w:rsidRDefault="00886C13" w:rsidP="00886C13">
      <w:pPr>
        <w:pStyle w:val="BodyTextIndent3"/>
        <w:spacing w:line="240" w:lineRule="auto"/>
        <w:jc w:val="right"/>
        <w:rPr>
          <w:rFonts w:ascii="GHEA Grapalat" w:hAnsi="GHEA Grapalat" w:cs="Sylfaen"/>
          <w:b/>
          <w:sz w:val="18"/>
          <w:szCs w:val="18"/>
          <w:lang w:val="hy-AM"/>
        </w:rPr>
      </w:pPr>
      <w:r w:rsidRPr="00CE08A5">
        <w:rPr>
          <w:rFonts w:ascii="GHEA Grapalat" w:hAnsi="GHEA Grapalat" w:cs="Sylfaen"/>
          <w:b/>
          <w:sz w:val="18"/>
          <w:szCs w:val="18"/>
          <w:lang w:val="hy-AM"/>
        </w:rPr>
        <w:t>«</w:t>
      </w:r>
      <w:r w:rsidR="007A6E72">
        <w:rPr>
          <w:rFonts w:ascii="GHEA Grapalat" w:hAnsi="GHEA Grapalat" w:cs="Sylfaen"/>
          <w:b/>
          <w:sz w:val="18"/>
          <w:szCs w:val="18"/>
          <w:lang w:val="hy-AM"/>
        </w:rPr>
        <w:t>ՄՕՀԿ-ԳՀԱՊՁԲ-20/4-Գ</w:t>
      </w:r>
      <w:r w:rsidRPr="00CE08A5">
        <w:rPr>
          <w:rFonts w:ascii="GHEA Grapalat" w:hAnsi="GHEA Grapalat" w:cs="Sylfaen"/>
          <w:b/>
          <w:sz w:val="18"/>
          <w:szCs w:val="18"/>
          <w:lang w:val="hy-AM"/>
        </w:rPr>
        <w:t>»*  ծածկագրով</w:t>
      </w:r>
    </w:p>
    <w:p w14:paraId="549B61EC" w14:textId="77777777" w:rsidR="00886C13" w:rsidRPr="00CE08A5" w:rsidRDefault="006340CB" w:rsidP="00886C13">
      <w:pPr>
        <w:pStyle w:val="BodyTextIndent3"/>
        <w:spacing w:line="240" w:lineRule="auto"/>
        <w:jc w:val="right"/>
        <w:rPr>
          <w:rFonts w:ascii="GHEA Grapalat" w:hAnsi="GHEA Grapalat" w:cs="Sylfaen"/>
          <w:b/>
          <w:sz w:val="18"/>
          <w:szCs w:val="18"/>
          <w:lang w:val="hy-AM"/>
        </w:rPr>
      </w:pPr>
      <w:r w:rsidRPr="00CE08A5">
        <w:rPr>
          <w:rFonts w:ascii="GHEA Grapalat" w:hAnsi="GHEA Grapalat" w:cs="Sylfaen"/>
          <w:b/>
          <w:sz w:val="18"/>
          <w:szCs w:val="18"/>
          <w:lang w:val="hy-AM"/>
        </w:rPr>
        <w:t>գնանշման հարցման ընթացակարգ</w:t>
      </w:r>
      <w:r w:rsidR="00886C13" w:rsidRPr="00CE08A5">
        <w:rPr>
          <w:rFonts w:ascii="GHEA Grapalat" w:hAnsi="GHEA Grapalat" w:cs="Sylfaen"/>
          <w:b/>
          <w:sz w:val="18"/>
          <w:szCs w:val="18"/>
          <w:lang w:val="hy-AM"/>
        </w:rPr>
        <w:t>ի հրավերի</w:t>
      </w:r>
    </w:p>
    <w:p w14:paraId="680882A8" w14:textId="77777777" w:rsidR="00886C13" w:rsidRPr="00CE08A5" w:rsidRDefault="00886C13" w:rsidP="00886C13">
      <w:pPr>
        <w:jc w:val="right"/>
        <w:rPr>
          <w:rFonts w:ascii="GHEA Grapalat" w:hAnsi="GHEA Grapalat"/>
          <w:i/>
          <w:sz w:val="18"/>
          <w:szCs w:val="18"/>
          <w:lang w:val="hy-AM"/>
        </w:rPr>
      </w:pPr>
    </w:p>
    <w:p w14:paraId="298964C3" w14:textId="77777777" w:rsidR="00886C13" w:rsidRPr="00CE08A5" w:rsidRDefault="00886C13" w:rsidP="00886C13">
      <w:pPr>
        <w:tabs>
          <w:tab w:val="left" w:pos="2268"/>
        </w:tabs>
        <w:ind w:left="-284" w:firstLine="284"/>
        <w:jc w:val="right"/>
        <w:rPr>
          <w:rFonts w:ascii="GHEA Grapalat" w:hAnsi="GHEA Grapalat"/>
          <w:sz w:val="18"/>
          <w:szCs w:val="18"/>
          <w:lang w:val="hy-AM"/>
        </w:rPr>
      </w:pPr>
    </w:p>
    <w:p w14:paraId="16EB5EBD" w14:textId="77777777" w:rsidR="00886C13" w:rsidRPr="00CE08A5" w:rsidRDefault="00886C13" w:rsidP="00886C13">
      <w:pPr>
        <w:ind w:left="-142" w:firstLine="142"/>
        <w:jc w:val="center"/>
        <w:rPr>
          <w:rFonts w:ascii="GHEA Grapalat" w:hAnsi="GHEA Grapalat"/>
          <w:b/>
          <w:sz w:val="18"/>
          <w:szCs w:val="18"/>
          <w:lang w:val="hy-AM"/>
        </w:rPr>
      </w:pPr>
      <w:r w:rsidRPr="00CE08A5">
        <w:rPr>
          <w:rFonts w:ascii="GHEA Grapalat" w:hAnsi="GHEA Grapalat" w:cs="Sylfaen"/>
          <w:b/>
          <w:sz w:val="18"/>
          <w:szCs w:val="18"/>
          <w:lang w:val="hy-AM"/>
        </w:rPr>
        <w:t>ԱՊՐԱՆՔԻ ՄԱՏԱԿԱՐԱՐՄԱՆ</w:t>
      </w:r>
    </w:p>
    <w:p w14:paraId="5E9E4097" w14:textId="77777777" w:rsidR="00886C13" w:rsidRPr="00CE08A5" w:rsidRDefault="00886C13" w:rsidP="00886C13">
      <w:pPr>
        <w:ind w:left="-142" w:firstLine="142"/>
        <w:jc w:val="center"/>
        <w:rPr>
          <w:rFonts w:ascii="GHEA Grapalat" w:hAnsi="GHEA Grapalat" w:cs="Times Armenian"/>
          <w:b/>
          <w:sz w:val="18"/>
          <w:szCs w:val="18"/>
          <w:lang w:val="hy-AM"/>
        </w:rPr>
      </w:pPr>
      <w:r w:rsidRPr="00CE08A5">
        <w:rPr>
          <w:rFonts w:ascii="GHEA Grapalat" w:hAnsi="GHEA Grapalat" w:cs="Sylfaen"/>
          <w:b/>
          <w:sz w:val="18"/>
          <w:szCs w:val="18"/>
          <w:lang w:val="hy-AM"/>
        </w:rPr>
        <w:t>ՊԱՅՄԱՆԱԳԻՐ</w:t>
      </w:r>
      <w:r w:rsidRPr="00CE08A5">
        <w:rPr>
          <w:rFonts w:ascii="GHEA Grapalat" w:hAnsi="GHEA Grapalat" w:cs="Times Armenian"/>
          <w:b/>
          <w:sz w:val="18"/>
          <w:szCs w:val="18"/>
          <w:lang w:val="hy-AM"/>
        </w:rPr>
        <w:t xml:space="preserve">   </w:t>
      </w:r>
    </w:p>
    <w:p w14:paraId="7820C914" w14:textId="77777777" w:rsidR="00886C13" w:rsidRPr="00CE08A5" w:rsidRDefault="00886C13" w:rsidP="00886C13">
      <w:pPr>
        <w:ind w:left="-142" w:firstLine="142"/>
        <w:jc w:val="center"/>
        <w:rPr>
          <w:rFonts w:ascii="GHEA Grapalat" w:hAnsi="GHEA Grapalat"/>
          <w:b/>
          <w:sz w:val="18"/>
          <w:szCs w:val="18"/>
          <w:u w:val="single"/>
          <w:lang w:val="hy-AM"/>
        </w:rPr>
      </w:pPr>
      <w:r w:rsidRPr="00CE08A5">
        <w:rPr>
          <w:rFonts w:ascii="GHEA Grapalat" w:hAnsi="GHEA Grapalat"/>
          <w:b/>
          <w:sz w:val="18"/>
          <w:szCs w:val="18"/>
          <w:lang w:val="hy-AM"/>
        </w:rPr>
        <w:t xml:space="preserve">N </w:t>
      </w:r>
      <w:r w:rsidRPr="00CE08A5">
        <w:rPr>
          <w:rFonts w:ascii="GHEA Grapalat" w:hAnsi="GHEA Grapalat"/>
          <w:b/>
          <w:sz w:val="18"/>
          <w:szCs w:val="18"/>
          <w:u w:val="single"/>
          <w:lang w:val="hy-AM"/>
        </w:rPr>
        <w:tab/>
      </w:r>
      <w:r w:rsidRPr="00CE08A5">
        <w:rPr>
          <w:rFonts w:ascii="GHEA Grapalat" w:hAnsi="GHEA Grapalat"/>
          <w:b/>
          <w:sz w:val="18"/>
          <w:szCs w:val="18"/>
          <w:u w:val="single"/>
          <w:lang w:val="hy-AM"/>
        </w:rPr>
        <w:tab/>
      </w:r>
      <w:r w:rsidRPr="00CE08A5">
        <w:rPr>
          <w:rFonts w:ascii="GHEA Grapalat" w:hAnsi="GHEA Grapalat"/>
          <w:b/>
          <w:sz w:val="18"/>
          <w:szCs w:val="18"/>
          <w:u w:val="single"/>
          <w:lang w:val="hy-AM"/>
        </w:rPr>
        <w:tab/>
      </w:r>
      <w:r w:rsidRPr="00CE08A5">
        <w:rPr>
          <w:rFonts w:ascii="GHEA Grapalat" w:hAnsi="GHEA Grapalat"/>
          <w:b/>
          <w:sz w:val="18"/>
          <w:szCs w:val="18"/>
          <w:u w:val="single"/>
          <w:lang w:val="hy-AM"/>
        </w:rPr>
        <w:tab/>
      </w:r>
    </w:p>
    <w:p w14:paraId="1CCEF782" w14:textId="77777777" w:rsidR="00886C13" w:rsidRPr="00CE08A5" w:rsidRDefault="00886C13" w:rsidP="00886C13">
      <w:pPr>
        <w:jc w:val="center"/>
        <w:rPr>
          <w:rFonts w:ascii="GHEA Grapalat" w:hAnsi="GHEA Grapalat" w:cs="Sylfaen"/>
          <w:sz w:val="18"/>
          <w:szCs w:val="18"/>
          <w:lang w:val="hy-AM"/>
        </w:rPr>
      </w:pPr>
    </w:p>
    <w:p w14:paraId="4AF9F7CA" w14:textId="77777777" w:rsidR="00886C13" w:rsidRPr="00CE08A5" w:rsidRDefault="00886C13" w:rsidP="00886C13">
      <w:pPr>
        <w:tabs>
          <w:tab w:val="left" w:pos="720"/>
          <w:tab w:val="left" w:pos="1440"/>
          <w:tab w:val="left" w:pos="8865"/>
        </w:tabs>
        <w:jc w:val="both"/>
        <w:rPr>
          <w:rFonts w:ascii="GHEA Grapalat" w:hAnsi="GHEA Grapalat" w:cs="Sylfaen"/>
          <w:sz w:val="18"/>
          <w:szCs w:val="18"/>
          <w:lang w:val="hy-AM"/>
        </w:rPr>
      </w:pPr>
      <w:r w:rsidRPr="00CE08A5">
        <w:rPr>
          <w:rFonts w:ascii="GHEA Grapalat" w:hAnsi="GHEA Grapalat" w:cs="Sylfaen"/>
          <w:sz w:val="18"/>
          <w:szCs w:val="18"/>
          <w:lang w:val="hy-AM"/>
        </w:rPr>
        <w:tab/>
        <w:t xml:space="preserve">         ք. </w:t>
      </w:r>
      <w:r w:rsidR="00C230E6" w:rsidRPr="00CE08A5">
        <w:rPr>
          <w:rFonts w:ascii="GHEA Grapalat" w:hAnsi="GHEA Grapalat" w:cs="Sylfaen"/>
          <w:sz w:val="18"/>
          <w:szCs w:val="18"/>
          <w:u w:val="single"/>
          <w:lang w:val="hy-AM"/>
        </w:rPr>
        <w:t>Երևան</w:t>
      </w:r>
      <w:r w:rsidRPr="00CE08A5">
        <w:rPr>
          <w:rFonts w:ascii="GHEA Grapalat" w:hAnsi="GHEA Grapalat" w:cs="Sylfaen"/>
          <w:sz w:val="18"/>
          <w:szCs w:val="18"/>
          <w:lang w:val="hy-AM"/>
        </w:rPr>
        <w:t xml:space="preserve">                                                                                       </w:t>
      </w:r>
      <w:r w:rsidRPr="00CE08A5">
        <w:rPr>
          <w:rFonts w:ascii="GHEA Grapalat" w:hAnsi="GHEA Grapalat"/>
          <w:sz w:val="18"/>
          <w:szCs w:val="18"/>
          <w:lang w:val="hy-AM"/>
        </w:rPr>
        <w:t>«</w:t>
      </w:r>
      <w:r w:rsidRPr="00CE08A5">
        <w:rPr>
          <w:rFonts w:ascii="GHEA Grapalat" w:hAnsi="GHEA Grapalat"/>
          <w:sz w:val="18"/>
          <w:szCs w:val="18"/>
          <w:u w:val="single"/>
          <w:lang w:val="hy-AM"/>
        </w:rPr>
        <w:t xml:space="preserve">     </w:t>
      </w:r>
      <w:r w:rsidRPr="00CE08A5">
        <w:rPr>
          <w:rFonts w:ascii="GHEA Grapalat" w:hAnsi="GHEA Grapalat"/>
          <w:sz w:val="18"/>
          <w:szCs w:val="18"/>
          <w:lang w:val="hy-AM"/>
        </w:rPr>
        <w:t xml:space="preserve">» </w:t>
      </w:r>
      <w:r w:rsidRPr="00CE08A5">
        <w:rPr>
          <w:rFonts w:ascii="GHEA Grapalat" w:hAnsi="GHEA Grapalat"/>
          <w:sz w:val="18"/>
          <w:szCs w:val="18"/>
          <w:u w:val="single"/>
          <w:lang w:val="hy-AM"/>
        </w:rPr>
        <w:t xml:space="preserve">          </w:t>
      </w:r>
      <w:r w:rsidRPr="00CE08A5">
        <w:rPr>
          <w:rFonts w:ascii="GHEA Grapalat" w:hAnsi="GHEA Grapalat"/>
          <w:sz w:val="18"/>
          <w:szCs w:val="18"/>
          <w:lang w:val="hy-AM"/>
        </w:rPr>
        <w:t xml:space="preserve"> </w:t>
      </w:r>
      <w:r w:rsidRPr="00CE08A5">
        <w:rPr>
          <w:rFonts w:ascii="GHEA Grapalat" w:hAnsi="GHEA Grapalat" w:cs="Sylfaen"/>
          <w:sz w:val="18"/>
          <w:szCs w:val="18"/>
          <w:lang w:val="hy-AM"/>
        </w:rPr>
        <w:t>20   թ.</w:t>
      </w:r>
    </w:p>
    <w:p w14:paraId="72A3D7BF" w14:textId="77777777" w:rsidR="00886C13" w:rsidRPr="00CE08A5" w:rsidRDefault="00886C13" w:rsidP="00886C13">
      <w:pPr>
        <w:tabs>
          <w:tab w:val="left" w:pos="720"/>
          <w:tab w:val="left" w:pos="1440"/>
          <w:tab w:val="left" w:pos="8865"/>
        </w:tabs>
        <w:jc w:val="both"/>
        <w:rPr>
          <w:rFonts w:ascii="GHEA Grapalat" w:hAnsi="GHEA Grapalat" w:cs="Sylfaen"/>
          <w:sz w:val="18"/>
          <w:szCs w:val="18"/>
          <w:lang w:val="hy-AM"/>
        </w:rPr>
      </w:pPr>
    </w:p>
    <w:p w14:paraId="1298B2A6" w14:textId="77777777" w:rsidR="00886C13" w:rsidRPr="00CE08A5" w:rsidRDefault="00886C13" w:rsidP="00886C13">
      <w:pPr>
        <w:ind w:firstLine="720"/>
        <w:jc w:val="both"/>
        <w:rPr>
          <w:rFonts w:ascii="GHEA Grapalat" w:hAnsi="GHEA Grapalat"/>
          <w:sz w:val="18"/>
          <w:szCs w:val="18"/>
          <w:lang w:val="hy-AM"/>
        </w:rPr>
      </w:pPr>
      <w:r w:rsidRPr="00CE08A5">
        <w:rPr>
          <w:rFonts w:ascii="GHEA Grapalat" w:hAnsi="GHEA Grapalat"/>
          <w:sz w:val="18"/>
          <w:szCs w:val="18"/>
          <w:u w:val="single"/>
          <w:lang w:val="hy-AM"/>
        </w:rPr>
        <w:t xml:space="preserve">______                         </w:t>
      </w:r>
      <w:r w:rsidRPr="00CE08A5">
        <w:rPr>
          <w:rFonts w:ascii="GHEA Grapalat" w:hAnsi="GHEA Grapalat"/>
          <w:sz w:val="18"/>
          <w:szCs w:val="18"/>
          <w:lang w:val="hy-AM"/>
        </w:rPr>
        <w:t>-ը ի դեմս _____</w:t>
      </w:r>
      <w:r w:rsidRPr="00CE08A5">
        <w:rPr>
          <w:rFonts w:ascii="GHEA Grapalat" w:hAnsi="GHEA Grapalat"/>
          <w:sz w:val="18"/>
          <w:szCs w:val="18"/>
          <w:u w:val="single"/>
          <w:lang w:val="hy-AM"/>
        </w:rPr>
        <w:t xml:space="preserve">                     </w:t>
      </w:r>
      <w:r w:rsidRPr="00CE08A5">
        <w:rPr>
          <w:rFonts w:ascii="GHEA Grapalat" w:hAnsi="GHEA Grapalat"/>
          <w:sz w:val="18"/>
          <w:szCs w:val="18"/>
          <w:lang w:val="hy-AM"/>
        </w:rPr>
        <w:t>-ի, որը գործում է</w:t>
      </w:r>
      <w:r w:rsidRPr="00CE08A5">
        <w:rPr>
          <w:rFonts w:ascii="GHEA Grapalat" w:hAnsi="GHEA Grapalat"/>
          <w:sz w:val="18"/>
          <w:szCs w:val="18"/>
          <w:u w:val="single"/>
          <w:lang w:val="hy-AM"/>
        </w:rPr>
        <w:t xml:space="preserve">                                    </w:t>
      </w:r>
      <w:r w:rsidRPr="00CE08A5">
        <w:rPr>
          <w:rFonts w:ascii="GHEA Grapalat" w:hAnsi="GHEA Grapalat"/>
          <w:sz w:val="18"/>
          <w:szCs w:val="18"/>
          <w:lang w:val="hy-AM"/>
        </w:rPr>
        <w:t xml:space="preserve">-ի կանոնադրության հիման վրա, այսուհետ «Գնորդ», մի կողմից,  և __________________-ը, ի դեմս տնօրեն _____________________-ի, որը գործում է </w:t>
      </w:r>
      <w:r w:rsidRPr="00CE08A5">
        <w:rPr>
          <w:rFonts w:ascii="GHEA Grapalat" w:hAnsi="GHEA Grapalat"/>
          <w:sz w:val="18"/>
          <w:szCs w:val="18"/>
          <w:u w:val="single"/>
          <w:lang w:val="hy-AM"/>
        </w:rPr>
        <w:t xml:space="preserve">                       </w:t>
      </w:r>
      <w:r w:rsidRPr="00CE08A5">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070A5251" w14:textId="77777777" w:rsidR="00886C13" w:rsidRPr="00CE08A5" w:rsidRDefault="00886C13" w:rsidP="00886C13">
      <w:pPr>
        <w:ind w:firstLine="709"/>
        <w:jc w:val="both"/>
        <w:rPr>
          <w:rFonts w:ascii="GHEA Grapalat" w:hAnsi="GHEA Grapalat"/>
          <w:b/>
          <w:sz w:val="18"/>
          <w:szCs w:val="18"/>
          <w:lang w:val="hy-AM"/>
        </w:rPr>
      </w:pPr>
    </w:p>
    <w:p w14:paraId="32048FE5" w14:textId="77777777" w:rsidR="00886C13" w:rsidRPr="00CE08A5" w:rsidRDefault="00886C13" w:rsidP="00886C13">
      <w:pPr>
        <w:ind w:firstLine="709"/>
        <w:jc w:val="center"/>
        <w:rPr>
          <w:rFonts w:ascii="GHEA Grapalat" w:hAnsi="GHEA Grapalat" w:cs="Times Armenian"/>
          <w:b/>
          <w:sz w:val="18"/>
          <w:szCs w:val="18"/>
          <w:lang w:val="hy-AM"/>
        </w:rPr>
      </w:pPr>
      <w:r w:rsidRPr="00CE08A5">
        <w:rPr>
          <w:rFonts w:ascii="GHEA Grapalat" w:hAnsi="GHEA Grapalat"/>
          <w:b/>
          <w:sz w:val="18"/>
          <w:szCs w:val="18"/>
          <w:lang w:val="hy-AM"/>
        </w:rPr>
        <w:t xml:space="preserve">1. </w:t>
      </w:r>
      <w:r w:rsidRPr="00CE08A5">
        <w:rPr>
          <w:rFonts w:ascii="GHEA Grapalat" w:hAnsi="GHEA Grapalat" w:cs="Sylfaen"/>
          <w:b/>
          <w:sz w:val="18"/>
          <w:szCs w:val="18"/>
          <w:lang w:val="hy-AM"/>
        </w:rPr>
        <w:t>ՊԱՅՄԱՆԱԳՐԻ</w:t>
      </w:r>
      <w:r w:rsidRPr="00CE08A5">
        <w:rPr>
          <w:rFonts w:ascii="GHEA Grapalat" w:hAnsi="GHEA Grapalat" w:cs="Times Armenian"/>
          <w:b/>
          <w:sz w:val="18"/>
          <w:szCs w:val="18"/>
          <w:lang w:val="hy-AM"/>
        </w:rPr>
        <w:t xml:space="preserve"> </w:t>
      </w:r>
      <w:r w:rsidRPr="00CE08A5">
        <w:rPr>
          <w:rFonts w:ascii="GHEA Grapalat" w:hAnsi="GHEA Grapalat" w:cs="Sylfaen"/>
          <w:b/>
          <w:sz w:val="18"/>
          <w:szCs w:val="18"/>
          <w:lang w:val="hy-AM"/>
        </w:rPr>
        <w:t>ԱՌԱՐԿԱՆ</w:t>
      </w:r>
    </w:p>
    <w:p w14:paraId="74110CF2" w14:textId="77777777" w:rsidR="00886C13" w:rsidRPr="00CE08A5" w:rsidRDefault="00886C13" w:rsidP="00886C13">
      <w:pPr>
        <w:ind w:firstLine="709"/>
        <w:jc w:val="center"/>
        <w:rPr>
          <w:rFonts w:ascii="GHEA Grapalat" w:hAnsi="GHEA Grapalat" w:cs="Times Armenian"/>
          <w:b/>
          <w:sz w:val="18"/>
          <w:szCs w:val="18"/>
          <w:lang w:val="hy-AM"/>
        </w:rPr>
      </w:pPr>
    </w:p>
    <w:p w14:paraId="4D2A8810" w14:textId="77777777" w:rsidR="00886C13" w:rsidRPr="00533DBA" w:rsidRDefault="00886C13" w:rsidP="00886C13">
      <w:pPr>
        <w:ind w:firstLine="709"/>
        <w:jc w:val="both"/>
        <w:rPr>
          <w:rFonts w:ascii="GHEA Grapalat" w:hAnsi="GHEA Grapalat" w:cs="Times Armenian"/>
          <w:b/>
          <w:sz w:val="18"/>
          <w:szCs w:val="18"/>
          <w:lang w:val="hy-AM"/>
        </w:rPr>
      </w:pPr>
      <w:r w:rsidRPr="00CE08A5">
        <w:rPr>
          <w:rFonts w:ascii="GHEA Grapalat" w:hAnsi="GHEA Grapalat"/>
          <w:sz w:val="18"/>
          <w:szCs w:val="18"/>
          <w:lang w:val="hy-AM"/>
        </w:rPr>
        <w:t xml:space="preserve">1.1. </w:t>
      </w:r>
      <w:r w:rsidRPr="00CE08A5">
        <w:rPr>
          <w:rFonts w:ascii="GHEA Grapalat" w:hAnsi="GHEA Grapalat" w:cs="Sylfaen"/>
          <w:sz w:val="18"/>
          <w:szCs w:val="18"/>
          <w:lang w:val="hy-AM"/>
        </w:rPr>
        <w:t>Վաճառողը</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պարտավորվում</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է</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սույն</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պայմանա</w:t>
      </w:r>
      <w:r w:rsidRPr="00CE08A5">
        <w:rPr>
          <w:rFonts w:ascii="GHEA Grapalat" w:hAnsi="GHEA Grapalat" w:cs="Times Armenian"/>
          <w:sz w:val="18"/>
          <w:szCs w:val="18"/>
          <w:lang w:val="hy-AM"/>
        </w:rPr>
        <w:t>գ</w:t>
      </w:r>
      <w:r w:rsidRPr="00CE08A5">
        <w:rPr>
          <w:rFonts w:ascii="GHEA Grapalat" w:hAnsi="GHEA Grapalat" w:cs="Sylfaen"/>
          <w:sz w:val="18"/>
          <w:szCs w:val="18"/>
          <w:lang w:val="hy-AM"/>
        </w:rPr>
        <w:t>րով (այսուհետ</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պայմանա</w:t>
      </w:r>
      <w:r w:rsidRPr="00CE08A5">
        <w:rPr>
          <w:rFonts w:ascii="GHEA Grapalat" w:hAnsi="GHEA Grapalat" w:cs="Times Armenian"/>
          <w:sz w:val="18"/>
          <w:szCs w:val="18"/>
          <w:lang w:val="hy-AM"/>
        </w:rPr>
        <w:t>գ</w:t>
      </w:r>
      <w:r w:rsidRPr="00CE08A5">
        <w:rPr>
          <w:rFonts w:ascii="GHEA Grapalat" w:hAnsi="GHEA Grapalat" w:cs="Sylfaen"/>
          <w:sz w:val="18"/>
          <w:szCs w:val="18"/>
          <w:lang w:val="hy-AM"/>
        </w:rPr>
        <w:t>իր) սահմանված</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կար</w:t>
      </w:r>
      <w:r w:rsidRPr="00CE08A5">
        <w:rPr>
          <w:rFonts w:ascii="GHEA Grapalat" w:hAnsi="GHEA Grapalat" w:cs="Times Armenian"/>
          <w:sz w:val="18"/>
          <w:szCs w:val="18"/>
          <w:lang w:val="hy-AM"/>
        </w:rPr>
        <w:t>գ</w:t>
      </w:r>
      <w:r w:rsidRPr="00CE08A5">
        <w:rPr>
          <w:rFonts w:ascii="GHEA Grapalat" w:hAnsi="GHEA Grapalat" w:cs="Sylfaen"/>
          <w:sz w:val="18"/>
          <w:szCs w:val="18"/>
          <w:lang w:val="hy-AM"/>
        </w:rPr>
        <w:t>ով</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ծավալներով,</w:t>
      </w:r>
      <w:r w:rsidRPr="00CE08A5">
        <w:rPr>
          <w:rFonts w:ascii="GHEA Grapalat" w:hAnsi="GHEA Grapalat" w:cs="Times Armenian"/>
          <w:sz w:val="18"/>
          <w:szCs w:val="18"/>
          <w:lang w:val="hy-AM"/>
        </w:rPr>
        <w:t xml:space="preserve"> ժամկետներում և հասցեով </w:t>
      </w:r>
      <w:r w:rsidRPr="00CE08A5">
        <w:rPr>
          <w:rFonts w:ascii="GHEA Grapalat" w:hAnsi="GHEA Grapalat" w:cs="Sylfaen"/>
          <w:sz w:val="18"/>
          <w:szCs w:val="18"/>
          <w:lang w:val="hy-AM"/>
        </w:rPr>
        <w:t>Գնորդին</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մատակարարել</w:t>
      </w:r>
      <w:r w:rsidRPr="00CE08A5">
        <w:rPr>
          <w:rFonts w:ascii="GHEA Grapalat" w:hAnsi="GHEA Grapalat" w:cs="Times Armenian"/>
          <w:sz w:val="18"/>
          <w:szCs w:val="18"/>
          <w:lang w:val="hy-AM"/>
        </w:rPr>
        <w:t xml:space="preserve"> պ</w:t>
      </w:r>
      <w:r w:rsidRPr="00CE08A5">
        <w:rPr>
          <w:rFonts w:ascii="GHEA Grapalat" w:hAnsi="GHEA Grapalat" w:cs="Sylfaen"/>
          <w:sz w:val="18"/>
          <w:szCs w:val="18"/>
          <w:lang w:val="hy-AM"/>
        </w:rPr>
        <w:t>այմանա</w:t>
      </w:r>
      <w:r w:rsidRPr="00CE08A5">
        <w:rPr>
          <w:rFonts w:ascii="GHEA Grapalat" w:hAnsi="GHEA Grapalat"/>
          <w:sz w:val="18"/>
          <w:szCs w:val="18"/>
          <w:lang w:val="hy-AM"/>
        </w:rPr>
        <w:t>գ</w:t>
      </w:r>
      <w:r w:rsidRPr="00CE08A5">
        <w:rPr>
          <w:rFonts w:ascii="GHEA Grapalat" w:hAnsi="GHEA Grapalat" w:cs="Sylfaen"/>
          <w:sz w:val="18"/>
          <w:szCs w:val="18"/>
          <w:lang w:val="hy-AM"/>
        </w:rPr>
        <w:t>րի</w:t>
      </w:r>
      <w:r w:rsidRPr="00CE08A5">
        <w:rPr>
          <w:rFonts w:ascii="GHEA Grapalat" w:hAnsi="GHEA Grapalat" w:cs="Times Armenian"/>
          <w:sz w:val="18"/>
          <w:szCs w:val="18"/>
          <w:lang w:val="hy-AM"/>
        </w:rPr>
        <w:t xml:space="preserve"> N 1 </w:t>
      </w:r>
      <w:r w:rsidRPr="00CE08A5">
        <w:rPr>
          <w:rFonts w:ascii="GHEA Grapalat" w:hAnsi="GHEA Grapalat" w:cs="Sylfaen"/>
          <w:sz w:val="18"/>
          <w:szCs w:val="18"/>
          <w:lang w:val="hy-AM"/>
        </w:rPr>
        <w:t>հավելվածով`</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Տեխնիկական</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բնութա</w:t>
      </w:r>
      <w:r w:rsidRPr="00CE08A5">
        <w:rPr>
          <w:rFonts w:ascii="GHEA Grapalat" w:hAnsi="GHEA Grapalat" w:cs="Times Armenian"/>
          <w:sz w:val="18"/>
          <w:szCs w:val="18"/>
          <w:lang w:val="hy-AM"/>
        </w:rPr>
        <w:t>գի</w:t>
      </w:r>
      <w:r w:rsidRPr="00CE08A5">
        <w:rPr>
          <w:rFonts w:ascii="GHEA Grapalat" w:hAnsi="GHEA Grapalat" w:cs="Sylfaen"/>
          <w:sz w:val="18"/>
          <w:szCs w:val="18"/>
          <w:lang w:val="hy-AM"/>
        </w:rPr>
        <w:t>ր-գնման-ժամանակացուցով նախատեսված</w:t>
      </w:r>
      <w:r w:rsidRPr="00CE08A5">
        <w:rPr>
          <w:rFonts w:ascii="GHEA Grapalat" w:hAnsi="GHEA Grapalat" w:cs="Times Armenian"/>
          <w:sz w:val="18"/>
          <w:szCs w:val="18"/>
          <w:lang w:val="hy-AM"/>
        </w:rPr>
        <w:t xml:space="preserve"> ապրանքը (այսուհետ` ապրանք</w:t>
      </w:r>
      <w:r w:rsidRPr="00082E42">
        <w:rPr>
          <w:rFonts w:ascii="GHEA Grapalat" w:hAnsi="GHEA Grapalat" w:cs="Times Armenian"/>
          <w:sz w:val="18"/>
          <w:szCs w:val="18"/>
          <w:lang w:val="hy-AM"/>
        </w:rPr>
        <w:t xml:space="preserve">), </w:t>
      </w:r>
      <w:r w:rsidRPr="00533DBA">
        <w:rPr>
          <w:rFonts w:ascii="GHEA Grapalat" w:hAnsi="GHEA Grapalat" w:cs="Sylfaen"/>
          <w:b/>
          <w:sz w:val="18"/>
          <w:szCs w:val="18"/>
          <w:lang w:val="hy-AM"/>
        </w:rPr>
        <w:t>իսկ</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Գնորդը</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պարտավորվում</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է</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ընդունել</w:t>
      </w:r>
      <w:r w:rsidRPr="00533DBA">
        <w:rPr>
          <w:rFonts w:ascii="GHEA Grapalat" w:hAnsi="GHEA Grapalat" w:cs="Times Armenian"/>
          <w:b/>
          <w:sz w:val="18"/>
          <w:szCs w:val="18"/>
          <w:lang w:val="hy-AM"/>
        </w:rPr>
        <w:t xml:space="preserve"> ա</w:t>
      </w:r>
      <w:r w:rsidRPr="00533DBA">
        <w:rPr>
          <w:rFonts w:ascii="GHEA Grapalat" w:hAnsi="GHEA Grapalat" w:cs="Sylfaen"/>
          <w:b/>
          <w:sz w:val="18"/>
          <w:szCs w:val="18"/>
          <w:lang w:val="hy-AM"/>
        </w:rPr>
        <w:t>պրանքը</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և</w:t>
      </w:r>
      <w:r w:rsidRPr="00533DBA">
        <w:rPr>
          <w:rFonts w:ascii="GHEA Grapalat" w:hAnsi="GHEA Grapalat" w:cs="Times Armenian"/>
          <w:b/>
          <w:sz w:val="18"/>
          <w:szCs w:val="18"/>
          <w:lang w:val="hy-AM"/>
        </w:rPr>
        <w:t xml:space="preserve"> </w:t>
      </w:r>
      <w:r w:rsidR="00011855" w:rsidRPr="00533DBA">
        <w:rPr>
          <w:rFonts w:ascii="GHEA Grapalat" w:hAnsi="GHEA Grapalat" w:cs="Times Armenian"/>
          <w:b/>
          <w:sz w:val="18"/>
          <w:szCs w:val="18"/>
          <w:lang w:val="hy-AM"/>
        </w:rPr>
        <w:t xml:space="preserve">համապատասխան ֆինանսական միջոցներ հաստատվելու դեպքում </w:t>
      </w:r>
      <w:r w:rsidRPr="00533DBA">
        <w:rPr>
          <w:rFonts w:ascii="GHEA Grapalat" w:hAnsi="GHEA Grapalat" w:cs="Sylfaen"/>
          <w:b/>
          <w:sz w:val="18"/>
          <w:szCs w:val="18"/>
          <w:lang w:val="hy-AM"/>
        </w:rPr>
        <w:t>վճարել</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դրա</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համար</w:t>
      </w:r>
      <w:r w:rsidRPr="00533DBA">
        <w:rPr>
          <w:rFonts w:ascii="GHEA Grapalat" w:hAnsi="GHEA Grapalat" w:cs="Times Armenian"/>
          <w:b/>
          <w:sz w:val="18"/>
          <w:szCs w:val="18"/>
          <w:lang w:val="hy-AM"/>
        </w:rPr>
        <w:t xml:space="preserve">։ </w:t>
      </w:r>
    </w:p>
    <w:p w14:paraId="73B2BA3B" w14:textId="77777777" w:rsidR="00886C13" w:rsidRPr="00A33517" w:rsidRDefault="00886C13" w:rsidP="00886C13">
      <w:pPr>
        <w:ind w:firstLine="709"/>
        <w:jc w:val="both"/>
        <w:rPr>
          <w:rFonts w:ascii="GHEA Grapalat" w:hAnsi="GHEA Grapalat" w:cs="Times Armenian"/>
          <w:b/>
          <w:sz w:val="18"/>
          <w:szCs w:val="18"/>
          <w:lang w:val="hy-AM"/>
        </w:rPr>
      </w:pPr>
    </w:p>
    <w:p w14:paraId="2A9F6345" w14:textId="77777777" w:rsidR="00886C13" w:rsidRPr="00CE08A5" w:rsidRDefault="00886C13" w:rsidP="00886C13">
      <w:pPr>
        <w:ind w:firstLine="709"/>
        <w:jc w:val="both"/>
        <w:rPr>
          <w:rFonts w:ascii="GHEA Grapalat" w:hAnsi="GHEA Grapalat"/>
          <w:b/>
          <w:sz w:val="18"/>
          <w:szCs w:val="18"/>
          <w:lang w:val="hy-AM"/>
        </w:rPr>
      </w:pPr>
      <w:r w:rsidRPr="00CE08A5">
        <w:rPr>
          <w:rFonts w:ascii="GHEA Grapalat" w:hAnsi="GHEA Grapalat"/>
          <w:sz w:val="18"/>
          <w:szCs w:val="18"/>
          <w:lang w:val="hy-AM"/>
        </w:rPr>
        <w:tab/>
      </w:r>
      <w:r w:rsidRPr="00CE08A5">
        <w:rPr>
          <w:rFonts w:ascii="GHEA Grapalat" w:hAnsi="GHEA Grapalat"/>
          <w:b/>
          <w:sz w:val="18"/>
          <w:szCs w:val="18"/>
          <w:lang w:val="hy-AM"/>
        </w:rPr>
        <w:t>2. ԿՈՂՄԵՐԻ ԻՐԱՎՈՒՆՔՆԵՐԸ ԵՎ ՊԱՐՏԱԿԱՆՈՒԹՅՈՒՆՆԵՐԸ</w:t>
      </w:r>
    </w:p>
    <w:p w14:paraId="3FB00F08" w14:textId="77777777" w:rsidR="00886C13" w:rsidRPr="00CE08A5" w:rsidRDefault="00886C13" w:rsidP="00886C13">
      <w:pPr>
        <w:ind w:firstLine="709"/>
        <w:jc w:val="both"/>
        <w:rPr>
          <w:rFonts w:ascii="GHEA Grapalat" w:hAnsi="GHEA Grapalat"/>
          <w:sz w:val="18"/>
          <w:szCs w:val="18"/>
          <w:lang w:val="hy-AM"/>
        </w:rPr>
      </w:pPr>
    </w:p>
    <w:p w14:paraId="603D6BE3" w14:textId="77777777" w:rsidR="00886C13" w:rsidRPr="00CE08A5" w:rsidRDefault="00886C13" w:rsidP="00886C13">
      <w:pPr>
        <w:ind w:firstLine="709"/>
        <w:jc w:val="both"/>
        <w:rPr>
          <w:rFonts w:ascii="GHEA Grapalat" w:hAnsi="GHEA Grapalat"/>
          <w:b/>
          <w:sz w:val="18"/>
          <w:szCs w:val="18"/>
          <w:lang w:val="hy-AM"/>
        </w:rPr>
      </w:pPr>
      <w:r w:rsidRPr="00CE08A5">
        <w:rPr>
          <w:rFonts w:ascii="GHEA Grapalat" w:hAnsi="GHEA Grapalat"/>
          <w:b/>
          <w:sz w:val="18"/>
          <w:szCs w:val="18"/>
          <w:lang w:val="hy-AM"/>
        </w:rPr>
        <w:t>2.1 Գնորդն իրավունք ունի`</w:t>
      </w:r>
    </w:p>
    <w:p w14:paraId="2F60D655"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11855" w:rsidRPr="00CE08A5">
        <w:rPr>
          <w:rFonts w:ascii="GHEA Grapalat" w:hAnsi="GHEA Grapalat"/>
          <w:sz w:val="18"/>
          <w:szCs w:val="18"/>
          <w:u w:val="single"/>
          <w:lang w:val="hy-AM"/>
        </w:rPr>
        <w:t>3</w:t>
      </w:r>
      <w:r w:rsidRPr="00CE08A5">
        <w:rPr>
          <w:rFonts w:ascii="GHEA Grapalat" w:hAnsi="GHEA Grapalat"/>
          <w:sz w:val="18"/>
          <w:szCs w:val="18"/>
          <w:u w:val="single"/>
          <w:lang w:val="hy-AM"/>
        </w:rPr>
        <w:t xml:space="preserve"> </w:t>
      </w:r>
      <w:r w:rsidRPr="00CE08A5">
        <w:rPr>
          <w:rFonts w:ascii="GHEA Grapalat" w:hAnsi="GHEA Grapalat"/>
          <w:sz w:val="18"/>
          <w:szCs w:val="18"/>
          <w:lang w:val="hy-AM"/>
        </w:rPr>
        <w:t xml:space="preserve"> օրից ավելի:</w:t>
      </w:r>
    </w:p>
    <w:p w14:paraId="310B3FD0"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2.1.2 Եթե հանձնվել է անպատշաճ որակի` պայմանագրով նախատեսված տեխնիկական բնութագրին չհամապատասխանող ապրանք` </w:t>
      </w:r>
    </w:p>
    <w:p w14:paraId="179BEC9A"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ա) պահանջել հատուցելու ապրանքի անպատշաճ որակի լինելու պատճառով իր կատարած ծախսերը.</w:t>
      </w:r>
    </w:p>
    <w:p w14:paraId="53D081D9"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1123AA0"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գ) հրաժարվել պայմանագիրը կատարելուց և պահանջել վերադարձնելու ապրանքի համար վճարված գումարը:</w:t>
      </w:r>
    </w:p>
    <w:p w14:paraId="335FC8F8"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2.1.3 Եթե հանձնվել է պայմանագրով որոշվածից պակաս քանակի ապրանք, ապա` </w:t>
      </w:r>
    </w:p>
    <w:p w14:paraId="7CAD9873"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ա)  պահանջել լրացնելու ապրանքի պակաս հանձնված քանակը,</w:t>
      </w:r>
    </w:p>
    <w:p w14:paraId="2ABE6EA0"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A6AF23"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2.1.4 Եթե հանձնվել է տեսակի պայմանի խախտմամբ ապրանք,  իր ընտրությամբ`</w:t>
      </w:r>
    </w:p>
    <w:p w14:paraId="2399C8B4"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14:paraId="5DB565F3"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բ) հրաժարվել հանձնված բոլոր ապրանքներից և պահանջել վճարելու պայմանագրի 6.2 կետով նախատեսված տույժը. </w:t>
      </w:r>
    </w:p>
    <w:p w14:paraId="1314FCD6"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7346440" w14:textId="77777777" w:rsidR="00886C13" w:rsidRPr="00CE08A5" w:rsidRDefault="00886C13" w:rsidP="00C230E6">
      <w:pPr>
        <w:ind w:firstLine="709"/>
        <w:jc w:val="both"/>
        <w:rPr>
          <w:rFonts w:ascii="GHEA Grapalat" w:hAnsi="GHEA Grapalat"/>
          <w:sz w:val="18"/>
          <w:szCs w:val="18"/>
          <w:lang w:val="hy-AM"/>
        </w:rPr>
      </w:pPr>
      <w:r w:rsidRPr="00CE08A5">
        <w:rPr>
          <w:rFonts w:ascii="GHEA Grapalat" w:hAnsi="GHEA Grapalat"/>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FF6C22B"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83BA12" w14:textId="77777777" w:rsidR="00886C13" w:rsidRPr="00CE08A5" w:rsidRDefault="00886C13" w:rsidP="00886C13">
      <w:pPr>
        <w:tabs>
          <w:tab w:val="left" w:pos="720"/>
        </w:tabs>
        <w:ind w:firstLine="709"/>
        <w:jc w:val="both"/>
        <w:rPr>
          <w:rFonts w:ascii="GHEA Grapalat" w:hAnsi="GHEA Grapalat"/>
          <w:sz w:val="18"/>
          <w:szCs w:val="18"/>
          <w:lang w:val="hy-AM"/>
        </w:rPr>
      </w:pPr>
      <w:r w:rsidRPr="00CE08A5">
        <w:rPr>
          <w:rFonts w:ascii="GHEA Grapalat" w:hAnsi="GHEA Grapalat"/>
          <w:sz w:val="18"/>
          <w:szCs w:val="18"/>
          <w:lang w:val="hy-AM"/>
        </w:rPr>
        <w:t>2.1.7 Միակողմանի լուծել պայմանագիրը (լրիվ կամ մասնակի), եթե Վաճառողն էականորեն խախտել է պայմանագիրը.</w:t>
      </w:r>
    </w:p>
    <w:p w14:paraId="50862532" w14:textId="77777777" w:rsidR="00886C13" w:rsidRPr="00CE08A5" w:rsidRDefault="00886C13" w:rsidP="00886C13">
      <w:pPr>
        <w:tabs>
          <w:tab w:val="left" w:pos="720"/>
        </w:tabs>
        <w:ind w:firstLine="709"/>
        <w:jc w:val="both"/>
        <w:rPr>
          <w:rFonts w:ascii="GHEA Grapalat" w:hAnsi="GHEA Grapalat"/>
          <w:sz w:val="18"/>
          <w:szCs w:val="18"/>
          <w:lang w:val="hy-AM"/>
        </w:rPr>
      </w:pPr>
      <w:r w:rsidRPr="00CE08A5">
        <w:rPr>
          <w:rFonts w:ascii="GHEA Grapalat" w:hAnsi="GHEA Grapalat"/>
          <w:sz w:val="18"/>
          <w:szCs w:val="18"/>
          <w:lang w:val="hy-AM"/>
        </w:rPr>
        <w:tab/>
        <w:t>2.1.7.1 Վաճառողի կողմից պայմանագիրը խախտելն էական է համարվում, եթե`</w:t>
      </w:r>
    </w:p>
    <w:p w14:paraId="454DD524" w14:textId="77777777" w:rsidR="00886C13" w:rsidRPr="00CE08A5" w:rsidRDefault="00886C13" w:rsidP="00886C13">
      <w:pPr>
        <w:tabs>
          <w:tab w:val="left" w:pos="720"/>
        </w:tabs>
        <w:ind w:firstLine="709"/>
        <w:jc w:val="both"/>
        <w:rPr>
          <w:rFonts w:ascii="GHEA Grapalat" w:hAnsi="GHEA Grapalat"/>
          <w:sz w:val="18"/>
          <w:szCs w:val="18"/>
          <w:lang w:val="hy-AM"/>
        </w:rPr>
      </w:pPr>
      <w:r w:rsidRPr="00CE08A5">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14:paraId="55F6A815" w14:textId="77777777" w:rsidR="00886C13" w:rsidRPr="00CE08A5" w:rsidRDefault="00886C13" w:rsidP="00886C13">
      <w:pPr>
        <w:tabs>
          <w:tab w:val="left" w:pos="720"/>
        </w:tabs>
        <w:ind w:firstLine="709"/>
        <w:jc w:val="both"/>
        <w:rPr>
          <w:rFonts w:ascii="GHEA Grapalat" w:hAnsi="GHEA Grapalat"/>
          <w:sz w:val="18"/>
          <w:szCs w:val="18"/>
          <w:lang w:val="hy-AM"/>
        </w:rPr>
      </w:pPr>
      <w:r w:rsidRPr="00CE08A5">
        <w:rPr>
          <w:rFonts w:ascii="GHEA Grapalat" w:hAnsi="GHEA Grapalat"/>
          <w:sz w:val="18"/>
          <w:szCs w:val="18"/>
          <w:lang w:val="hy-AM"/>
        </w:rPr>
        <w:tab/>
        <w:t xml:space="preserve">բ) ապրանքի մատակարարման ժամկետները խախտվել են </w:t>
      </w:r>
      <w:r w:rsidR="00011855" w:rsidRPr="00CE08A5">
        <w:rPr>
          <w:rFonts w:ascii="GHEA Grapalat" w:hAnsi="GHEA Grapalat"/>
          <w:sz w:val="18"/>
          <w:szCs w:val="18"/>
          <w:u w:val="single"/>
          <w:lang w:val="hy-AM"/>
        </w:rPr>
        <w:t>3</w:t>
      </w:r>
      <w:r w:rsidRPr="00CE08A5">
        <w:rPr>
          <w:rFonts w:ascii="GHEA Grapalat" w:hAnsi="GHEA Grapalat"/>
          <w:sz w:val="18"/>
          <w:szCs w:val="18"/>
          <w:lang w:val="hy-AM"/>
        </w:rPr>
        <w:t xml:space="preserve"> օրից ավելի,</w:t>
      </w:r>
    </w:p>
    <w:p w14:paraId="729B1DF2" w14:textId="77777777" w:rsidR="00886C13" w:rsidRPr="00CE08A5" w:rsidRDefault="00886C13" w:rsidP="00886C13">
      <w:pPr>
        <w:tabs>
          <w:tab w:val="left" w:pos="720"/>
        </w:tabs>
        <w:ind w:firstLine="709"/>
        <w:jc w:val="both"/>
        <w:rPr>
          <w:rFonts w:ascii="GHEA Grapalat" w:hAnsi="GHEA Grapalat"/>
          <w:sz w:val="18"/>
          <w:szCs w:val="18"/>
          <w:lang w:val="hy-AM"/>
        </w:rPr>
      </w:pPr>
      <w:r w:rsidRPr="00CE08A5">
        <w:rPr>
          <w:rFonts w:ascii="GHEA Grapalat" w:hAnsi="GHEA Grapalat"/>
          <w:sz w:val="18"/>
          <w:szCs w:val="18"/>
          <w:lang w:val="hy-AM"/>
        </w:rPr>
        <w:t>2.1.8 Զննել ապրանքը և հայտնաբերված թերությունների մասին անհապաղ տեղեկացնել Վաճառողին։</w:t>
      </w:r>
    </w:p>
    <w:p w14:paraId="43D8B178" w14:textId="77777777" w:rsidR="00886C13" w:rsidRPr="00CE08A5" w:rsidRDefault="00886C13" w:rsidP="00886C13">
      <w:pPr>
        <w:tabs>
          <w:tab w:val="left" w:pos="720"/>
        </w:tabs>
        <w:ind w:firstLine="709"/>
        <w:jc w:val="both"/>
        <w:rPr>
          <w:rFonts w:ascii="GHEA Grapalat" w:hAnsi="GHEA Grapalat"/>
          <w:sz w:val="18"/>
          <w:szCs w:val="18"/>
          <w:lang w:val="hy-AM"/>
        </w:rPr>
      </w:pPr>
    </w:p>
    <w:p w14:paraId="6B1D1970" w14:textId="77777777" w:rsidR="00886C13" w:rsidRPr="00CE08A5" w:rsidRDefault="00886C13" w:rsidP="00886C13">
      <w:pPr>
        <w:ind w:firstLine="709"/>
        <w:jc w:val="both"/>
        <w:rPr>
          <w:rFonts w:ascii="GHEA Grapalat" w:hAnsi="GHEA Grapalat"/>
          <w:b/>
          <w:sz w:val="18"/>
          <w:szCs w:val="18"/>
          <w:lang w:val="hy-AM"/>
        </w:rPr>
      </w:pPr>
      <w:r w:rsidRPr="00CE08A5">
        <w:rPr>
          <w:rFonts w:ascii="GHEA Grapalat" w:hAnsi="GHEA Grapalat"/>
          <w:b/>
          <w:sz w:val="18"/>
          <w:szCs w:val="18"/>
          <w:lang w:val="hy-AM"/>
        </w:rPr>
        <w:t>2.2 Գնորդը պարտավոր է`</w:t>
      </w:r>
    </w:p>
    <w:p w14:paraId="5665DD84"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2.2.1 Կատարել պայմանագրին համապատասխան մատակարարված ապրանքի ընդունումն ապահովող բոլոր անհրաժեշտ գործողությունները:</w:t>
      </w:r>
    </w:p>
    <w:p w14:paraId="1CEFE64D"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A62C72E"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A7FF3D1"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9B99D67"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0D8314B" w14:textId="77777777" w:rsidR="00886C13" w:rsidRPr="00CE08A5" w:rsidRDefault="00886C13" w:rsidP="00886C13">
      <w:pPr>
        <w:ind w:firstLine="709"/>
        <w:jc w:val="both"/>
        <w:rPr>
          <w:rFonts w:ascii="GHEA Grapalat" w:hAnsi="GHEA Grapalat"/>
          <w:sz w:val="18"/>
          <w:szCs w:val="18"/>
          <w:lang w:val="hy-AM"/>
        </w:rPr>
      </w:pPr>
    </w:p>
    <w:p w14:paraId="00E7B88E" w14:textId="77777777" w:rsidR="00886C13" w:rsidRPr="00CE08A5" w:rsidRDefault="00886C13" w:rsidP="00886C13">
      <w:pPr>
        <w:ind w:firstLine="709"/>
        <w:jc w:val="both"/>
        <w:rPr>
          <w:rFonts w:ascii="GHEA Grapalat" w:hAnsi="GHEA Grapalat"/>
          <w:b/>
          <w:sz w:val="18"/>
          <w:szCs w:val="18"/>
          <w:lang w:val="hy-AM"/>
        </w:rPr>
      </w:pPr>
      <w:r w:rsidRPr="00CE08A5">
        <w:rPr>
          <w:rFonts w:ascii="GHEA Grapalat" w:hAnsi="GHEA Grapalat"/>
          <w:b/>
          <w:sz w:val="18"/>
          <w:szCs w:val="18"/>
          <w:lang w:val="hy-AM"/>
        </w:rPr>
        <w:t>2.3 Վաճառողն իրավունք ունի`</w:t>
      </w:r>
    </w:p>
    <w:p w14:paraId="549FDCCD"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2.3.1 Գնորդից պահանջել ընդունելու պայմանագրով նախատեսված </w:t>
      </w:r>
      <w:r w:rsidRPr="00CE08A5">
        <w:rPr>
          <w:rFonts w:ascii="GHEA Grapalat" w:hAnsi="GHEA Grapalat" w:cs="Sylfaen"/>
          <w:sz w:val="18"/>
          <w:szCs w:val="18"/>
          <w:lang w:val="hy-AM"/>
        </w:rPr>
        <w:t>կար</w:t>
      </w:r>
      <w:r w:rsidRPr="00CE08A5">
        <w:rPr>
          <w:rFonts w:ascii="GHEA Grapalat" w:hAnsi="GHEA Grapalat" w:cs="Times Armenian"/>
          <w:sz w:val="18"/>
          <w:szCs w:val="18"/>
          <w:lang w:val="hy-AM"/>
        </w:rPr>
        <w:t>գ</w:t>
      </w:r>
      <w:r w:rsidRPr="00CE08A5">
        <w:rPr>
          <w:rFonts w:ascii="GHEA Grapalat" w:hAnsi="GHEA Grapalat" w:cs="Sylfaen"/>
          <w:sz w:val="18"/>
          <w:szCs w:val="18"/>
          <w:lang w:val="hy-AM"/>
        </w:rPr>
        <w:t>ով</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ծավալներով,</w:t>
      </w:r>
      <w:r w:rsidRPr="00CE08A5">
        <w:rPr>
          <w:rFonts w:ascii="GHEA Grapalat" w:hAnsi="GHEA Grapalat" w:cs="Times Armenian"/>
          <w:sz w:val="18"/>
          <w:szCs w:val="18"/>
          <w:lang w:val="hy-AM"/>
        </w:rPr>
        <w:t xml:space="preserve"> ժամկետներում և հասցեով</w:t>
      </w:r>
      <w:r w:rsidRPr="00CE08A5">
        <w:rPr>
          <w:rFonts w:ascii="GHEA Grapalat" w:hAnsi="GHEA Grapalat"/>
          <w:sz w:val="18"/>
          <w:szCs w:val="18"/>
          <w:lang w:val="hy-AM"/>
        </w:rPr>
        <w:t xml:space="preserve"> մատակարարված ապրանքը: </w:t>
      </w:r>
    </w:p>
    <w:p w14:paraId="13E6992D"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2.3.2 Գնորդից պահանջել վճարելու պայմանագրով նախատեսված </w:t>
      </w:r>
      <w:r w:rsidRPr="00CE08A5">
        <w:rPr>
          <w:rFonts w:ascii="GHEA Grapalat" w:hAnsi="GHEA Grapalat" w:cs="Sylfaen"/>
          <w:sz w:val="18"/>
          <w:szCs w:val="18"/>
          <w:lang w:val="hy-AM"/>
        </w:rPr>
        <w:t>կար</w:t>
      </w:r>
      <w:r w:rsidRPr="00CE08A5">
        <w:rPr>
          <w:rFonts w:ascii="GHEA Grapalat" w:hAnsi="GHEA Grapalat" w:cs="Times Armenian"/>
          <w:sz w:val="18"/>
          <w:szCs w:val="18"/>
          <w:lang w:val="hy-AM"/>
        </w:rPr>
        <w:t>գ</w:t>
      </w:r>
      <w:r w:rsidRPr="00CE08A5">
        <w:rPr>
          <w:rFonts w:ascii="GHEA Grapalat" w:hAnsi="GHEA Grapalat" w:cs="Sylfaen"/>
          <w:sz w:val="18"/>
          <w:szCs w:val="18"/>
          <w:lang w:val="hy-AM"/>
        </w:rPr>
        <w:t>ով</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ծավալներով,</w:t>
      </w:r>
      <w:r w:rsidRPr="00CE08A5">
        <w:rPr>
          <w:rFonts w:ascii="GHEA Grapalat" w:hAnsi="GHEA Grapalat" w:cs="Times Armenian"/>
          <w:sz w:val="18"/>
          <w:szCs w:val="18"/>
          <w:lang w:val="hy-AM"/>
        </w:rPr>
        <w:t xml:space="preserve"> ժամկետներում և հասցեով</w:t>
      </w:r>
      <w:r w:rsidRPr="00CE08A5">
        <w:rPr>
          <w:rFonts w:ascii="GHEA Grapalat" w:hAnsi="GHEA Grapalat"/>
          <w:sz w:val="18"/>
          <w:szCs w:val="18"/>
          <w:lang w:val="hy-AM"/>
        </w:rPr>
        <w:t xml:space="preserve"> մատակարարված և Գնորդի կողմից ընդունված ապրանքի համար իրեն վճարման ենթակա գումարները:</w:t>
      </w:r>
    </w:p>
    <w:p w14:paraId="108EFF69"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2.3.3 Միակողմանի լուծել պայմանագիրը (լրիվ կամ մասնակի), եթե Գնորդն էականորեն խախտել է պայմանագիրը:</w:t>
      </w:r>
    </w:p>
    <w:p w14:paraId="58E90B20"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2.3.3.1 Գնորդի կողմից պայմանագիրը խախտելն էական է համարվում, եթե բազմիցս խախտվել են ապրանքի համար վճարելու ժամկետները։</w:t>
      </w:r>
    </w:p>
    <w:p w14:paraId="7F5CBC5D"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2.3.4 Գնորդի համաձայնությամբ վաղաժամկետ մատակարարել ապրանքը։ </w:t>
      </w:r>
    </w:p>
    <w:p w14:paraId="23B331A6" w14:textId="77777777" w:rsidR="00886C13" w:rsidRPr="00CE08A5" w:rsidRDefault="00886C13" w:rsidP="00886C13">
      <w:pPr>
        <w:ind w:firstLine="709"/>
        <w:jc w:val="both"/>
        <w:rPr>
          <w:rFonts w:ascii="GHEA Grapalat" w:hAnsi="GHEA Grapalat"/>
          <w:sz w:val="18"/>
          <w:szCs w:val="18"/>
          <w:lang w:val="hy-AM"/>
        </w:rPr>
      </w:pPr>
    </w:p>
    <w:p w14:paraId="2C847C81" w14:textId="77777777" w:rsidR="00886C13" w:rsidRPr="00CE08A5" w:rsidRDefault="00886C13" w:rsidP="00886C13">
      <w:pPr>
        <w:ind w:firstLine="709"/>
        <w:jc w:val="both"/>
        <w:rPr>
          <w:rFonts w:ascii="GHEA Grapalat" w:hAnsi="GHEA Grapalat"/>
          <w:b/>
          <w:sz w:val="18"/>
          <w:szCs w:val="18"/>
          <w:lang w:val="hy-AM"/>
        </w:rPr>
      </w:pPr>
      <w:r w:rsidRPr="00CE08A5">
        <w:rPr>
          <w:rFonts w:ascii="GHEA Grapalat" w:hAnsi="GHEA Grapalat"/>
          <w:b/>
          <w:sz w:val="18"/>
          <w:szCs w:val="18"/>
          <w:lang w:val="hy-AM"/>
        </w:rPr>
        <w:t>2.4 Վաճառողը պարտավոր է`</w:t>
      </w:r>
    </w:p>
    <w:p w14:paraId="71A93A7A"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2.4.1 Գնորդին հանձնել ապրանքը` պայմանագրով նախատեսված կարգով, </w:t>
      </w:r>
      <w:r w:rsidRPr="00CE08A5">
        <w:rPr>
          <w:rFonts w:ascii="GHEA Grapalat" w:hAnsi="GHEA Grapalat" w:cs="Sylfaen"/>
          <w:sz w:val="18"/>
          <w:szCs w:val="18"/>
          <w:lang w:val="hy-AM"/>
        </w:rPr>
        <w:t>ծավալներով,</w:t>
      </w:r>
      <w:r w:rsidRPr="00CE08A5">
        <w:rPr>
          <w:rFonts w:ascii="GHEA Grapalat" w:hAnsi="GHEA Grapalat" w:cs="Times Armenian"/>
          <w:sz w:val="18"/>
          <w:szCs w:val="18"/>
          <w:lang w:val="hy-AM"/>
        </w:rPr>
        <w:t xml:space="preserve"> ժամկետներում և հասցեով:</w:t>
      </w:r>
    </w:p>
    <w:p w14:paraId="04353D74"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9834A9C"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2.4.3 Գնորդին հանձնել երրորդ անձանց իրավունքներից ազատ ապրանք:</w:t>
      </w:r>
    </w:p>
    <w:p w14:paraId="0CD1F062"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CFF8B6F"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2.4.6 Թերի մատակարարում թույլ տալու դեպքում, պայմանագրով նախատեսված կարգով, լրացնել թերի մատակարարվածը։</w:t>
      </w:r>
    </w:p>
    <w:p w14:paraId="22950521"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9F29ABB"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2.4.8 Պայմանագրով նախատեսված դեպքերում վճարել պայմանագրի 6.2 և 6.3  կետերով նախատեսված տույժը և տուգանքը։</w:t>
      </w:r>
    </w:p>
    <w:p w14:paraId="7B26C64E"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2.4.9 Գնորդին հանձնել ապրանքի պատկանելիքները և համապատասխան փաստաթղթերը։</w:t>
      </w:r>
    </w:p>
    <w:p w14:paraId="19929E64"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8D32624"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76AF551" w14:textId="77777777" w:rsidR="00886C13" w:rsidRPr="00CE08A5" w:rsidRDefault="00886C13" w:rsidP="00886C13">
      <w:pPr>
        <w:ind w:firstLine="709"/>
        <w:jc w:val="both"/>
        <w:rPr>
          <w:rFonts w:ascii="GHEA Grapalat" w:hAnsi="GHEA Grapalat"/>
          <w:sz w:val="18"/>
          <w:szCs w:val="18"/>
          <w:lang w:val="hy-AM"/>
        </w:rPr>
      </w:pPr>
    </w:p>
    <w:p w14:paraId="6D51EDC7" w14:textId="77777777" w:rsidR="00886C13" w:rsidRPr="00CE08A5" w:rsidRDefault="00886C13" w:rsidP="00886C13">
      <w:pPr>
        <w:ind w:firstLine="709"/>
        <w:jc w:val="center"/>
        <w:rPr>
          <w:rFonts w:ascii="GHEA Grapalat" w:hAnsi="GHEA Grapalat"/>
          <w:b/>
          <w:sz w:val="18"/>
          <w:szCs w:val="18"/>
          <w:lang w:val="hy-AM"/>
        </w:rPr>
      </w:pPr>
      <w:r w:rsidRPr="00CE08A5">
        <w:rPr>
          <w:rFonts w:ascii="GHEA Grapalat" w:hAnsi="GHEA Grapalat"/>
          <w:b/>
          <w:sz w:val="18"/>
          <w:szCs w:val="18"/>
          <w:lang w:val="hy-AM"/>
        </w:rPr>
        <w:t>3. ՊԱՅՄԱՆԱԳՐԻ ԳԻՆԸ ԵՎ ՎՃԱՐՄԱՆ ԿԱՐԳԸ</w:t>
      </w:r>
    </w:p>
    <w:p w14:paraId="7B1BE4D3"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3.1  Պայմանագրի գինը կազմում է ________________ ՀՀ դրամ, ներառյալ ԱԱՀ-ն:</w:t>
      </w:r>
      <w:r w:rsidRPr="00CE08A5">
        <w:rPr>
          <w:rFonts w:ascii="GHEA Grapalat" w:hAnsi="GHEA Grapalat"/>
          <w:sz w:val="18"/>
          <w:szCs w:val="18"/>
          <w:vertAlign w:val="superscript"/>
          <w:lang w:val="hy-AM"/>
        </w:rPr>
        <w:t>17</w:t>
      </w:r>
      <w:r w:rsidRPr="00CE08A5">
        <w:rPr>
          <w:rFonts w:ascii="GHEA Grapalat" w:hAnsi="GHEA Grapalat"/>
          <w:color w:val="FFFFFF"/>
          <w:sz w:val="18"/>
          <w:szCs w:val="18"/>
          <w:vertAlign w:val="superscript"/>
          <w:lang w:val="hy-AM"/>
        </w:rPr>
        <w:t>29</w:t>
      </w:r>
      <w:r w:rsidRPr="00CE08A5">
        <w:rPr>
          <w:rStyle w:val="FootnoteReference"/>
          <w:rFonts w:ascii="GHEA Grapalat" w:hAnsi="GHEA Grapalat"/>
          <w:color w:val="FFFFFF"/>
          <w:sz w:val="18"/>
          <w:szCs w:val="18"/>
          <w:lang w:val="hy-AM"/>
        </w:rPr>
        <w:footnoteReference w:id="8"/>
      </w:r>
      <w:r w:rsidRPr="00CE08A5">
        <w:rPr>
          <w:rFonts w:ascii="GHEA Grapalat" w:hAnsi="GHEA Grapalat"/>
          <w:sz w:val="18"/>
          <w:szCs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8266477" w14:textId="77777777" w:rsidR="00886C13" w:rsidRPr="00CE08A5" w:rsidRDefault="00886C13" w:rsidP="00886C13">
      <w:pPr>
        <w:ind w:firstLine="720"/>
        <w:jc w:val="both"/>
        <w:rPr>
          <w:rFonts w:ascii="GHEA Grapalat" w:hAnsi="GHEA Grapalat" w:cs="Sylfaen"/>
          <w:sz w:val="18"/>
          <w:szCs w:val="18"/>
          <w:lang w:val="hy-AM"/>
        </w:rPr>
      </w:pPr>
      <w:r w:rsidRPr="00CE08A5">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14:paraId="73E92622"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14:paraId="5268DEC3" w14:textId="77777777" w:rsidR="00886C13" w:rsidRPr="00CE08A5" w:rsidRDefault="00886C13" w:rsidP="00886C13">
      <w:pPr>
        <w:ind w:firstLine="720"/>
        <w:jc w:val="both"/>
        <w:rPr>
          <w:rFonts w:ascii="GHEA Grapalat" w:hAnsi="GHEA Grapalat" w:cs="Sylfaen"/>
          <w:i/>
          <w:sz w:val="18"/>
          <w:szCs w:val="18"/>
          <w:u w:val="single"/>
          <w:lang w:val="hy-AM"/>
        </w:rPr>
      </w:pPr>
    </w:p>
    <w:p w14:paraId="1C36B4C9" w14:textId="77777777" w:rsidR="00886C13" w:rsidRPr="00CE08A5" w:rsidRDefault="00886C13" w:rsidP="00886C13">
      <w:pPr>
        <w:ind w:firstLine="709"/>
        <w:jc w:val="center"/>
        <w:rPr>
          <w:rFonts w:ascii="GHEA Grapalat" w:hAnsi="GHEA Grapalat"/>
          <w:b/>
          <w:sz w:val="18"/>
          <w:szCs w:val="18"/>
          <w:lang w:val="hy-AM"/>
        </w:rPr>
      </w:pPr>
      <w:r w:rsidRPr="00CE08A5">
        <w:rPr>
          <w:rFonts w:ascii="GHEA Grapalat" w:hAnsi="GHEA Grapalat"/>
          <w:b/>
          <w:sz w:val="18"/>
          <w:szCs w:val="18"/>
          <w:lang w:val="hy-AM"/>
        </w:rPr>
        <w:t>4. ԱՊՐԱՆՔԻ ՈՐԱԿԸ ԵՎ ԵՐԱՇԽԻՔԸ</w:t>
      </w:r>
    </w:p>
    <w:p w14:paraId="79C2439B" w14:textId="77777777" w:rsidR="00886C13" w:rsidRPr="00CE08A5" w:rsidRDefault="00886C13" w:rsidP="00C230E6">
      <w:pPr>
        <w:ind w:firstLine="709"/>
        <w:jc w:val="both"/>
        <w:rPr>
          <w:rFonts w:ascii="GHEA Grapalat" w:hAnsi="GHEA Grapalat"/>
          <w:sz w:val="18"/>
          <w:szCs w:val="18"/>
          <w:lang w:val="hy-AM"/>
        </w:rPr>
      </w:pPr>
      <w:r w:rsidRPr="00CE08A5">
        <w:rPr>
          <w:rFonts w:ascii="GHEA Grapalat" w:hAnsi="GHEA Grapalat"/>
          <w:sz w:val="18"/>
          <w:szCs w:val="18"/>
          <w:lang w:val="hy-AM"/>
        </w:rPr>
        <w:t xml:space="preserve">4.1 Վաճառողը երաշխավորում է մատակարարված պպրանքի որակի համապատասխանությունը պետական ստանդարտի պահանջներին։ </w:t>
      </w:r>
      <w:r w:rsidRPr="00CE08A5">
        <w:rPr>
          <w:rStyle w:val="FootnoteReference"/>
          <w:rFonts w:ascii="GHEA Grapalat" w:hAnsi="GHEA Grapalat" w:cs="Sylfaen"/>
          <w:color w:val="FFFFFF"/>
          <w:sz w:val="18"/>
          <w:szCs w:val="18"/>
          <w:lang w:val="pt-BR"/>
        </w:rPr>
        <w:footnoteReference w:id="9"/>
      </w:r>
    </w:p>
    <w:p w14:paraId="2CA8812E" w14:textId="77777777" w:rsidR="00886C13" w:rsidRPr="00CE08A5" w:rsidRDefault="00886C13" w:rsidP="00886C13">
      <w:pPr>
        <w:ind w:firstLine="709"/>
        <w:jc w:val="both"/>
        <w:rPr>
          <w:rFonts w:ascii="GHEA Grapalat" w:hAnsi="GHEA Grapalat"/>
          <w:sz w:val="18"/>
          <w:szCs w:val="18"/>
          <w:lang w:val="hy-AM"/>
        </w:rPr>
      </w:pPr>
    </w:p>
    <w:p w14:paraId="57707C87" w14:textId="77777777" w:rsidR="00886C13" w:rsidRPr="00CE08A5" w:rsidRDefault="00886C13" w:rsidP="00886C13">
      <w:pPr>
        <w:ind w:firstLine="709"/>
        <w:jc w:val="center"/>
        <w:rPr>
          <w:rFonts w:ascii="GHEA Grapalat" w:hAnsi="GHEA Grapalat"/>
          <w:b/>
          <w:sz w:val="18"/>
          <w:szCs w:val="18"/>
          <w:lang w:val="hy-AM"/>
        </w:rPr>
      </w:pPr>
      <w:r w:rsidRPr="00CE08A5">
        <w:rPr>
          <w:rFonts w:ascii="GHEA Grapalat" w:hAnsi="GHEA Grapalat"/>
          <w:b/>
          <w:sz w:val="18"/>
          <w:szCs w:val="18"/>
          <w:lang w:val="hy-AM"/>
        </w:rPr>
        <w:t>5. ԱՊՐԱՆՔԻ ՀԱՆՁՆՈՒՄԸ ԵՎ ԸՆԴՈՒՆՈՒՄԸ</w:t>
      </w:r>
    </w:p>
    <w:p w14:paraId="11663770" w14:textId="77777777" w:rsidR="00886C13" w:rsidRPr="00CE08A5" w:rsidRDefault="00886C13" w:rsidP="00886C13">
      <w:pPr>
        <w:ind w:firstLine="720"/>
        <w:jc w:val="both"/>
        <w:rPr>
          <w:rFonts w:ascii="GHEA Grapalat" w:hAnsi="GHEA Grapalat" w:cs="Sylfaen"/>
          <w:sz w:val="18"/>
          <w:szCs w:val="18"/>
          <w:lang w:val="hy-AM"/>
        </w:rPr>
      </w:pPr>
      <w:r w:rsidRPr="00CE08A5">
        <w:rPr>
          <w:rFonts w:ascii="GHEA Grapalat" w:hAnsi="GHEA Grapalat"/>
          <w:sz w:val="18"/>
          <w:szCs w:val="18"/>
          <w:lang w:val="hy-AM"/>
        </w:rPr>
        <w:t xml:space="preserve">5.1 Մատակարարված ապրանքն </w:t>
      </w:r>
      <w:r w:rsidRPr="00CE08A5">
        <w:rPr>
          <w:rFonts w:ascii="GHEA Grapalat" w:hAnsi="GHEA Grapalat"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96988D9" w14:textId="77777777" w:rsidR="00886C13" w:rsidRPr="00CE08A5" w:rsidRDefault="00886C13" w:rsidP="00886C13">
      <w:pPr>
        <w:ind w:firstLine="720"/>
        <w:jc w:val="both"/>
        <w:rPr>
          <w:rFonts w:ascii="GHEA Grapalat" w:hAnsi="GHEA Grapalat" w:cs="Sylfaen"/>
          <w:sz w:val="18"/>
          <w:szCs w:val="18"/>
          <w:lang w:val="hy-AM"/>
        </w:rPr>
      </w:pPr>
      <w:r w:rsidRPr="00CE08A5">
        <w:rPr>
          <w:rFonts w:ascii="GHEA Grapalat" w:hAnsi="GHEA Grapalat" w:cs="Sylfaen"/>
          <w:sz w:val="18"/>
          <w:szCs w:val="18"/>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C230E6" w:rsidRPr="00CE08A5">
        <w:rPr>
          <w:rFonts w:ascii="GHEA Grapalat" w:hAnsi="GHEA Grapalat" w:cs="Sylfaen"/>
          <w:sz w:val="18"/>
          <w:szCs w:val="18"/>
          <w:u w:val="single"/>
          <w:lang w:val="hy-AM"/>
        </w:rPr>
        <w:t xml:space="preserve">2 </w:t>
      </w:r>
      <w:r w:rsidRPr="00CE08A5">
        <w:rPr>
          <w:rFonts w:ascii="GHEA Grapalat" w:hAnsi="GHEA Grapalat" w:cs="Sylfaen"/>
          <w:sz w:val="18"/>
          <w:szCs w:val="18"/>
          <w:lang w:val="hy-AM"/>
        </w:rPr>
        <w:t xml:space="preserve"> օրինակ (հավելված N 3): </w:t>
      </w:r>
    </w:p>
    <w:p w14:paraId="00B3B96A" w14:textId="77777777" w:rsidR="00886C13" w:rsidRPr="00CE08A5" w:rsidRDefault="00886C13" w:rsidP="00886C13">
      <w:pPr>
        <w:ind w:firstLine="720"/>
        <w:jc w:val="both"/>
        <w:rPr>
          <w:rFonts w:ascii="GHEA Grapalat" w:hAnsi="GHEA Grapalat" w:cs="Sylfaen"/>
          <w:sz w:val="18"/>
          <w:szCs w:val="18"/>
          <w:lang w:val="hy-AM"/>
        </w:rPr>
      </w:pPr>
      <w:r w:rsidRPr="00CE08A5">
        <w:rPr>
          <w:rFonts w:ascii="GHEA Grapalat" w:hAnsi="GHEA Grapalat" w:cs="Sylfaen"/>
          <w:sz w:val="18"/>
          <w:szCs w:val="18"/>
          <w:lang w:val="hy-AM"/>
        </w:rPr>
        <w:t xml:space="preserve">5.2 Հանձնման-ընդունման արձանագրությունը ստորագրվում է, եթե </w:t>
      </w:r>
      <w:r w:rsidRPr="00CE08A5">
        <w:rPr>
          <w:rFonts w:ascii="GHEA Grapalat" w:hAnsi="GHEA Grapalat"/>
          <w:sz w:val="18"/>
          <w:szCs w:val="18"/>
          <w:lang w:val="pt-BR"/>
        </w:rPr>
        <w:t xml:space="preserve">մատակարարված ապրանքը </w:t>
      </w:r>
      <w:r w:rsidRPr="00CE08A5">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9DCBD0D" w14:textId="77777777" w:rsidR="00886C13" w:rsidRPr="00CE08A5" w:rsidRDefault="00886C13" w:rsidP="00886C13">
      <w:pPr>
        <w:ind w:firstLine="720"/>
        <w:jc w:val="both"/>
        <w:rPr>
          <w:rFonts w:ascii="GHEA Grapalat" w:hAnsi="GHEA Grapalat" w:cs="Sylfaen"/>
          <w:sz w:val="18"/>
          <w:szCs w:val="18"/>
          <w:lang w:val="hy-AM"/>
        </w:rPr>
      </w:pPr>
      <w:r w:rsidRPr="00CE08A5">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14:paraId="744D4F46" w14:textId="77777777" w:rsidR="00886C13" w:rsidRPr="00CE08A5" w:rsidRDefault="00886C13" w:rsidP="00886C13">
      <w:pPr>
        <w:ind w:firstLine="720"/>
        <w:jc w:val="both"/>
        <w:rPr>
          <w:rFonts w:ascii="GHEA Grapalat" w:hAnsi="GHEA Grapalat" w:cs="Sylfaen"/>
          <w:sz w:val="18"/>
          <w:szCs w:val="18"/>
          <w:lang w:val="hy-AM"/>
        </w:rPr>
      </w:pPr>
      <w:r w:rsidRPr="00CE08A5">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14:paraId="54E71492"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5.3 Գնորդը հանձնման-ընդունման արձանագրությունը ստանալու </w:t>
      </w:r>
      <w:r w:rsidRPr="00CE08A5">
        <w:rPr>
          <w:rFonts w:ascii="GHEA Grapalat" w:hAnsi="GHEA Grapalat" w:cs="Sylfaen"/>
          <w:sz w:val="18"/>
          <w:szCs w:val="18"/>
          <w:lang w:val="hy-AM"/>
        </w:rPr>
        <w:t xml:space="preserve">օրվան հաջորդող աշխատանքային օրվանից հաշված </w:t>
      </w:r>
      <w:r w:rsidR="00703CD6" w:rsidRPr="00CE08A5">
        <w:rPr>
          <w:rFonts w:ascii="GHEA Grapalat" w:hAnsi="GHEA Grapalat" w:cs="Sylfaen"/>
          <w:sz w:val="18"/>
          <w:szCs w:val="18"/>
          <w:u w:val="single"/>
          <w:lang w:val="hy-AM"/>
        </w:rPr>
        <w:t>2</w:t>
      </w:r>
      <w:r w:rsidRPr="00CE08A5">
        <w:rPr>
          <w:rFonts w:ascii="GHEA Grapalat" w:hAnsi="GHEA Grapalat" w:cs="Sylfaen"/>
          <w:sz w:val="18"/>
          <w:szCs w:val="18"/>
          <w:lang w:val="hy-AM"/>
        </w:rPr>
        <w:t xml:space="preserve"> աշխատանքային օրվա ընթացքում </w:t>
      </w:r>
      <w:r w:rsidRPr="00CE08A5">
        <w:rPr>
          <w:rFonts w:ascii="GHEA Grapalat" w:hAnsi="GHEA Grapalat"/>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00D0912" w14:textId="77777777" w:rsidR="00886C13" w:rsidRPr="00CE08A5" w:rsidRDefault="00886C13" w:rsidP="00886C13">
      <w:pPr>
        <w:ind w:firstLine="720"/>
        <w:jc w:val="both"/>
        <w:rPr>
          <w:rFonts w:ascii="GHEA Grapalat" w:hAnsi="GHEA Grapalat" w:cs="Sylfaen"/>
          <w:sz w:val="18"/>
          <w:szCs w:val="18"/>
          <w:lang w:val="hy-AM"/>
        </w:rPr>
      </w:pPr>
      <w:r w:rsidRPr="00CE08A5">
        <w:rPr>
          <w:rFonts w:ascii="GHEA Grapalat" w:hAnsi="GHEA Grapalat"/>
          <w:sz w:val="18"/>
          <w:szCs w:val="18"/>
          <w:lang w:val="hy-AM"/>
        </w:rPr>
        <w:t xml:space="preserve">5.4 </w:t>
      </w:r>
      <w:r w:rsidRPr="00CE08A5">
        <w:rPr>
          <w:rFonts w:ascii="GHEA Grapalat" w:hAnsi="GHEA Grapalat" w:cs="Sylfaen"/>
          <w:sz w:val="18"/>
          <w:szCs w:val="18"/>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E08A5">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E08A5">
        <w:rPr>
          <w:rFonts w:ascii="GHEA Grapalat" w:hAnsi="GHEA Grapalat" w:cs="Sylfaen"/>
          <w:sz w:val="18"/>
          <w:szCs w:val="18"/>
          <w:lang w:val="hy-AM"/>
        </w:rPr>
        <w:softHyphen/>
        <w:t xml:space="preserve">գրությունը: </w:t>
      </w:r>
    </w:p>
    <w:p w14:paraId="4F21BDD2" w14:textId="77777777" w:rsidR="00886C13" w:rsidRPr="00CE08A5" w:rsidRDefault="00886C13" w:rsidP="00886C13">
      <w:pPr>
        <w:ind w:firstLine="720"/>
        <w:jc w:val="both"/>
        <w:rPr>
          <w:rFonts w:ascii="GHEA Grapalat" w:hAnsi="GHEA Grapalat" w:cs="Sylfaen"/>
          <w:sz w:val="18"/>
          <w:szCs w:val="18"/>
          <w:lang w:val="hy-AM"/>
        </w:rPr>
      </w:pPr>
    </w:p>
    <w:p w14:paraId="5C7C09AA" w14:textId="77777777" w:rsidR="00886C13" w:rsidRPr="00CE08A5" w:rsidRDefault="00886C13" w:rsidP="00886C13">
      <w:pPr>
        <w:ind w:firstLine="709"/>
        <w:jc w:val="center"/>
        <w:rPr>
          <w:rFonts w:ascii="GHEA Grapalat" w:hAnsi="GHEA Grapalat"/>
          <w:b/>
          <w:sz w:val="18"/>
          <w:szCs w:val="18"/>
          <w:lang w:val="hy-AM"/>
        </w:rPr>
      </w:pPr>
      <w:r w:rsidRPr="00CE08A5">
        <w:rPr>
          <w:rFonts w:ascii="GHEA Grapalat" w:hAnsi="GHEA Grapalat"/>
          <w:b/>
          <w:sz w:val="18"/>
          <w:szCs w:val="18"/>
          <w:lang w:val="hy-AM"/>
        </w:rPr>
        <w:t>6. ԿՈՂՄԵՐԻ ՊԱՏԱՍԽԱՆԱՏՎՈՒԹՅՈՒՆԸ</w:t>
      </w:r>
    </w:p>
    <w:p w14:paraId="1D8B9993"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8F5593"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CE08A5">
        <w:rPr>
          <w:rFonts w:ascii="GHEA Grapalat" w:hAnsi="GHEA Grapalat" w:cs="Sylfaen"/>
          <w:sz w:val="18"/>
          <w:szCs w:val="18"/>
          <w:lang w:val="hy-AM"/>
        </w:rPr>
        <w:t>(զրո ամբողջ հինգ հարյուրերրորդական) տոկոսի</w:t>
      </w:r>
      <w:r w:rsidRPr="00CE08A5">
        <w:rPr>
          <w:rFonts w:ascii="GHEA Grapalat" w:hAnsi="GHEA Grapalat"/>
          <w:sz w:val="18"/>
          <w:szCs w:val="18"/>
          <w:lang w:val="hy-AM"/>
        </w:rPr>
        <w:t xml:space="preserve">  չափով։</w:t>
      </w:r>
    </w:p>
    <w:p w14:paraId="08D2B296"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E08A5">
        <w:rPr>
          <w:rFonts w:ascii="GHEA Grapalat" w:hAnsi="GHEA Grapalat" w:cs="Sylfaen"/>
          <w:sz w:val="18"/>
          <w:szCs w:val="18"/>
          <w:lang w:val="hy-AM"/>
        </w:rPr>
        <w:t>(զրո ամբողջ հինգ տասնորդական) տոկոսի</w:t>
      </w:r>
      <w:r w:rsidRPr="00CE08A5" w:rsidDel="009B7E9C">
        <w:rPr>
          <w:rFonts w:ascii="GHEA Grapalat" w:hAnsi="GHEA Grapalat"/>
          <w:sz w:val="18"/>
          <w:szCs w:val="18"/>
          <w:lang w:val="hy-AM"/>
        </w:rPr>
        <w:t xml:space="preserve"> </w:t>
      </w:r>
      <w:r w:rsidRPr="00CE08A5">
        <w:rPr>
          <w:rFonts w:ascii="GHEA Grapalat" w:hAnsi="GHEA Grapalat"/>
          <w:sz w:val="18"/>
          <w:szCs w:val="18"/>
          <w:lang w:val="hy-AM"/>
        </w:rPr>
        <w:t xml:space="preserve"> չափով:</w:t>
      </w:r>
      <w:r w:rsidRPr="00CE08A5">
        <w:rPr>
          <w:rFonts w:ascii="GHEA Grapalat" w:hAnsi="GHEA Grapalat"/>
          <w:sz w:val="18"/>
          <w:szCs w:val="18"/>
          <w:vertAlign w:val="superscript"/>
          <w:lang w:val="hy-AM"/>
        </w:rPr>
        <w:t>20</w:t>
      </w:r>
      <w:r w:rsidRPr="00CE08A5">
        <w:rPr>
          <w:rFonts w:ascii="GHEA Grapalat" w:hAnsi="GHEA Grapalat"/>
          <w:color w:val="FFFFFF"/>
          <w:sz w:val="18"/>
          <w:szCs w:val="18"/>
          <w:vertAlign w:val="superscript"/>
          <w:lang w:val="hy-AM"/>
        </w:rPr>
        <w:t>32</w:t>
      </w:r>
      <w:r w:rsidRPr="00CE08A5">
        <w:rPr>
          <w:rStyle w:val="FootnoteReference"/>
          <w:rFonts w:ascii="GHEA Grapalat" w:hAnsi="GHEA Grapalat"/>
          <w:color w:val="FFFFFF"/>
          <w:sz w:val="18"/>
          <w:szCs w:val="18"/>
          <w:lang w:val="hy-AM"/>
        </w:rPr>
        <w:footnoteReference w:id="10"/>
      </w:r>
      <w:r w:rsidRPr="00CE08A5">
        <w:rPr>
          <w:rFonts w:ascii="GHEA Grapalat" w:hAnsi="GHEA Grapalat"/>
          <w:sz w:val="18"/>
          <w:szCs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619D13A"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6.4 Պայմանագրի 6.2 և 6.3 կետերով նախատեսված տույժը և տուգանքը հաշվարկվում և հաշվանցվում են Վաճառողին վճարման ենթակա գումարների հետ։</w:t>
      </w:r>
    </w:p>
    <w:p w14:paraId="777C6267"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E08A5">
        <w:rPr>
          <w:rFonts w:ascii="GHEA Grapalat" w:hAnsi="GHEA Grapalat" w:cs="Sylfaen"/>
          <w:sz w:val="18"/>
          <w:szCs w:val="18"/>
          <w:lang w:val="hy-AM"/>
        </w:rPr>
        <w:t>(զրո ամբողջ հինգ հարյուրերրորդական) տոկոսի</w:t>
      </w:r>
      <w:r w:rsidRPr="00CE08A5">
        <w:rPr>
          <w:rFonts w:ascii="GHEA Grapalat" w:hAnsi="GHEA Grapalat"/>
          <w:sz w:val="18"/>
          <w:szCs w:val="18"/>
          <w:lang w:val="hy-AM"/>
        </w:rPr>
        <w:t xml:space="preserve">  չափով։</w:t>
      </w:r>
    </w:p>
    <w:p w14:paraId="79D7FC6E"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DFC0144"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6.7 Տույժերի և (կամ) տուգանքի վճարումը Կողմերին չի ազատում իրենց պայմանագրային պարտվորությունները լրիվ կատարելուց։</w:t>
      </w:r>
    </w:p>
    <w:p w14:paraId="77C990E6" w14:textId="77777777" w:rsidR="00703CD6" w:rsidRPr="00CE08A5" w:rsidRDefault="00703CD6" w:rsidP="00886C13">
      <w:pPr>
        <w:ind w:firstLine="709"/>
        <w:jc w:val="both"/>
        <w:rPr>
          <w:rFonts w:ascii="GHEA Grapalat" w:hAnsi="GHEA Grapalat"/>
          <w:sz w:val="18"/>
          <w:szCs w:val="18"/>
          <w:lang w:val="hy-AM"/>
        </w:rPr>
      </w:pPr>
    </w:p>
    <w:p w14:paraId="0AC8C9DC" w14:textId="77777777" w:rsidR="00886C13" w:rsidRPr="00CE08A5" w:rsidRDefault="00886C13" w:rsidP="00886C13">
      <w:pPr>
        <w:ind w:firstLine="709"/>
        <w:jc w:val="center"/>
        <w:rPr>
          <w:rFonts w:ascii="GHEA Grapalat" w:hAnsi="GHEA Grapalat"/>
          <w:b/>
          <w:sz w:val="18"/>
          <w:szCs w:val="18"/>
          <w:lang w:val="hy-AM"/>
        </w:rPr>
      </w:pPr>
      <w:r w:rsidRPr="00CE08A5">
        <w:rPr>
          <w:rFonts w:ascii="GHEA Grapalat" w:hAnsi="GHEA Grapalat"/>
          <w:b/>
          <w:sz w:val="18"/>
          <w:szCs w:val="18"/>
          <w:lang w:val="hy-AM"/>
        </w:rPr>
        <w:t>7. ԱՆՀԱՂԹԱՀԱՐԵԼԻ ՈՒԺԻ ԱԶԴԵՑՈՒԹՅՈՒՆԸ (ՖՈՐՍ-ՄԱԺՈՐ)</w:t>
      </w:r>
    </w:p>
    <w:p w14:paraId="53F4AB9A" w14:textId="77777777" w:rsidR="00886C13" w:rsidRPr="00CE08A5" w:rsidRDefault="00886C13" w:rsidP="00886C13">
      <w:pPr>
        <w:ind w:firstLine="709"/>
        <w:jc w:val="center"/>
        <w:rPr>
          <w:rFonts w:ascii="GHEA Grapalat" w:hAnsi="GHEA Grapalat"/>
          <w:b/>
          <w:sz w:val="18"/>
          <w:szCs w:val="18"/>
          <w:lang w:val="hy-AM"/>
        </w:rPr>
      </w:pPr>
    </w:p>
    <w:p w14:paraId="6C681300"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FADE1F4" w14:textId="77777777" w:rsidR="00886C13" w:rsidRPr="00CE08A5" w:rsidRDefault="00886C13" w:rsidP="00703CD6">
      <w:pPr>
        <w:jc w:val="both"/>
        <w:rPr>
          <w:rFonts w:ascii="GHEA Grapalat" w:hAnsi="GHEA Grapalat"/>
          <w:sz w:val="18"/>
          <w:szCs w:val="18"/>
          <w:lang w:val="hy-AM"/>
        </w:rPr>
      </w:pPr>
    </w:p>
    <w:p w14:paraId="7CC250B0" w14:textId="77777777" w:rsidR="00886C13" w:rsidRPr="00CE08A5" w:rsidRDefault="00886C13" w:rsidP="00886C13">
      <w:pPr>
        <w:ind w:firstLine="709"/>
        <w:jc w:val="center"/>
        <w:rPr>
          <w:rFonts w:ascii="GHEA Grapalat" w:hAnsi="GHEA Grapalat"/>
          <w:b/>
          <w:sz w:val="18"/>
          <w:szCs w:val="18"/>
          <w:lang w:val="hy-AM"/>
        </w:rPr>
      </w:pPr>
      <w:r w:rsidRPr="00CE08A5">
        <w:rPr>
          <w:rFonts w:ascii="GHEA Grapalat" w:hAnsi="GHEA Grapalat"/>
          <w:b/>
          <w:sz w:val="18"/>
          <w:szCs w:val="18"/>
          <w:lang w:val="hy-AM"/>
        </w:rPr>
        <w:t>8. ԱՅԼ ՊԱՅՄԱՆՆԵՐ</w:t>
      </w:r>
    </w:p>
    <w:p w14:paraId="459E644D" w14:textId="77777777" w:rsidR="00886C13" w:rsidRPr="00CE08A5" w:rsidRDefault="00886C13" w:rsidP="00886C13">
      <w:pPr>
        <w:ind w:firstLine="709"/>
        <w:jc w:val="center"/>
        <w:rPr>
          <w:rFonts w:ascii="GHEA Grapalat" w:hAnsi="GHEA Grapalat"/>
          <w:b/>
          <w:sz w:val="18"/>
          <w:szCs w:val="18"/>
          <w:lang w:val="hy-AM"/>
        </w:rPr>
      </w:pPr>
    </w:p>
    <w:p w14:paraId="687ABB42" w14:textId="77777777" w:rsidR="00886C13" w:rsidRPr="00533DBA" w:rsidRDefault="00886C13" w:rsidP="00A27ACD">
      <w:pPr>
        <w:tabs>
          <w:tab w:val="left" w:pos="1276"/>
        </w:tabs>
        <w:ind w:firstLine="720"/>
        <w:jc w:val="both"/>
        <w:rPr>
          <w:rFonts w:ascii="GHEA Grapalat" w:hAnsi="GHEA Grapalat" w:cs="Times Armenian"/>
          <w:b/>
          <w:sz w:val="18"/>
          <w:szCs w:val="18"/>
          <w:lang w:val="hy-AM"/>
        </w:rPr>
      </w:pPr>
      <w:r w:rsidRPr="00533DBA">
        <w:rPr>
          <w:rFonts w:ascii="GHEA Grapalat" w:hAnsi="GHEA Grapalat"/>
          <w:b/>
          <w:sz w:val="18"/>
          <w:szCs w:val="18"/>
          <w:lang w:val="hy-AM"/>
        </w:rPr>
        <w:t xml:space="preserve">8.1 </w:t>
      </w:r>
      <w:r w:rsidRPr="00533DBA">
        <w:rPr>
          <w:rFonts w:ascii="GHEA Grapalat" w:hAnsi="GHEA Grapalat" w:cs="Sylfaen"/>
          <w:b/>
          <w:sz w:val="18"/>
          <w:szCs w:val="18"/>
          <w:lang w:val="hy-AM"/>
        </w:rPr>
        <w:t>Պայմանագիրն</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ուժի</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մեջ</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է</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մտնում</w:t>
      </w:r>
      <w:r w:rsidRPr="00533DBA">
        <w:rPr>
          <w:rFonts w:ascii="GHEA Grapalat" w:hAnsi="GHEA Grapalat" w:cs="Times Armenian"/>
          <w:b/>
          <w:sz w:val="18"/>
          <w:szCs w:val="18"/>
          <w:lang w:val="hy-AM"/>
        </w:rPr>
        <w:t xml:space="preserve"> </w:t>
      </w:r>
      <w:r w:rsidR="00703CD6" w:rsidRPr="00533DBA">
        <w:rPr>
          <w:rFonts w:ascii="GHEA Grapalat" w:hAnsi="GHEA Grapalat" w:cs="Sylfaen"/>
          <w:b/>
          <w:sz w:val="18"/>
          <w:szCs w:val="18"/>
          <w:lang w:val="hy-AM"/>
        </w:rPr>
        <w:t>համապատասխան ֆինանսական միջոցներ հաստատվելու դեպքում կողմերի միջև կնքվող համաձայնագրի</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ստորագրման</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պահից և գործում է մինչև</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կողմերի` պայմանագրով</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ստանձնած</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պարտավորությունների</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ողջ</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ծավալով</w:t>
      </w:r>
      <w:r w:rsidRPr="00533DBA">
        <w:rPr>
          <w:rFonts w:ascii="GHEA Grapalat" w:hAnsi="GHEA Grapalat" w:cs="Times Armenian"/>
          <w:b/>
          <w:sz w:val="18"/>
          <w:szCs w:val="18"/>
          <w:lang w:val="hy-AM"/>
        </w:rPr>
        <w:t xml:space="preserve"> </w:t>
      </w:r>
      <w:r w:rsidRPr="00533DBA">
        <w:rPr>
          <w:rFonts w:ascii="GHEA Grapalat" w:hAnsi="GHEA Grapalat" w:cs="Sylfaen"/>
          <w:b/>
          <w:sz w:val="18"/>
          <w:szCs w:val="18"/>
          <w:lang w:val="hy-AM"/>
        </w:rPr>
        <w:t>կատարումը</w:t>
      </w:r>
      <w:r w:rsidRPr="00533DBA">
        <w:rPr>
          <w:rFonts w:ascii="GHEA Grapalat" w:hAnsi="GHEA Grapalat" w:cs="Times Armenian"/>
          <w:b/>
          <w:sz w:val="18"/>
          <w:szCs w:val="18"/>
          <w:lang w:val="hy-AM"/>
        </w:rPr>
        <w:t xml:space="preserve">։ </w:t>
      </w:r>
      <w:r w:rsidRPr="00533DBA">
        <w:rPr>
          <w:rStyle w:val="FootnoteReference"/>
          <w:rFonts w:ascii="GHEA Grapalat" w:hAnsi="GHEA Grapalat" w:cs="Sylfaen"/>
          <w:b/>
          <w:color w:val="FFFFFF"/>
          <w:sz w:val="18"/>
          <w:szCs w:val="18"/>
          <w:lang w:val="hy-AM"/>
        </w:rPr>
        <w:footnoteReference w:id="11"/>
      </w:r>
    </w:p>
    <w:p w14:paraId="476EB249" w14:textId="77777777" w:rsidR="00886C13" w:rsidRPr="00CE08A5" w:rsidRDefault="00886C13" w:rsidP="00886C13">
      <w:pPr>
        <w:tabs>
          <w:tab w:val="left" w:pos="1276"/>
        </w:tabs>
        <w:ind w:firstLine="720"/>
        <w:jc w:val="both"/>
        <w:rPr>
          <w:rFonts w:ascii="GHEA Grapalat" w:hAnsi="GHEA Grapalat" w:cs="Sylfaen"/>
          <w:sz w:val="18"/>
          <w:szCs w:val="18"/>
          <w:lang w:val="hy-AM"/>
        </w:rPr>
      </w:pPr>
      <w:r w:rsidRPr="00CE08A5">
        <w:rPr>
          <w:rFonts w:ascii="GHEA Grapalat" w:hAnsi="GHEA Grapalat"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CBA7627" w14:textId="77777777" w:rsidR="00886C13" w:rsidRPr="00CE08A5" w:rsidRDefault="00886C13" w:rsidP="00886C13">
      <w:pPr>
        <w:shd w:val="clear" w:color="auto" w:fill="FFFFFF"/>
        <w:ind w:firstLine="375"/>
        <w:jc w:val="both"/>
        <w:rPr>
          <w:rFonts w:ascii="GHEA Grapalat" w:hAnsi="GHEA Grapalat"/>
          <w:color w:val="000000"/>
          <w:sz w:val="18"/>
          <w:szCs w:val="18"/>
          <w:lang w:val="hy-AM"/>
        </w:rPr>
      </w:pPr>
      <w:r w:rsidRPr="00CE08A5">
        <w:rPr>
          <w:rFonts w:ascii="GHEA Grapalat" w:hAnsi="GHEA Grapalat" w:cs="Sylfaen"/>
          <w:sz w:val="18"/>
          <w:szCs w:val="18"/>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w:t>
      </w:r>
      <w:r w:rsidRPr="00CE08A5">
        <w:rPr>
          <w:rFonts w:ascii="GHEA Grapalat" w:hAnsi="GHEA Grapalat" w:cs="Sylfaen"/>
          <w:sz w:val="18"/>
          <w:szCs w:val="18"/>
          <w:lang w:val="hy-AM"/>
        </w:rPr>
        <w:lastRenderedPageBreak/>
        <w:t>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E08A5">
        <w:rPr>
          <w:rFonts w:ascii="GHEA Grapalat" w:hAnsi="GHEA Grapalat"/>
          <w:color w:val="000000"/>
          <w:sz w:val="18"/>
          <w:szCs w:val="18"/>
          <w:lang w:val="hy-AM"/>
        </w:rPr>
        <w:t xml:space="preserve"> </w:t>
      </w:r>
    </w:p>
    <w:p w14:paraId="1853BBFE" w14:textId="77777777" w:rsidR="00886C13" w:rsidRPr="00CE08A5" w:rsidRDefault="00886C13" w:rsidP="00886C13">
      <w:pPr>
        <w:tabs>
          <w:tab w:val="left" w:pos="1276"/>
        </w:tabs>
        <w:ind w:firstLine="720"/>
        <w:jc w:val="both"/>
        <w:rPr>
          <w:rFonts w:ascii="GHEA Grapalat" w:hAnsi="GHEA Grapalat" w:cs="Sylfaen"/>
          <w:sz w:val="18"/>
          <w:szCs w:val="18"/>
          <w:lang w:val="hy-AM"/>
        </w:rPr>
      </w:pPr>
      <w:r w:rsidRPr="00CE08A5">
        <w:rPr>
          <w:rFonts w:ascii="GHEA Grapalat" w:hAnsi="GHEA Grapalat" w:cs="Sylfaen"/>
          <w:sz w:val="18"/>
          <w:szCs w:val="18"/>
          <w:lang w:val="hy-AM"/>
        </w:rPr>
        <w:t>8.4 Պայմանագրի հետ կապված վեճերը ենթակա են քննության Հայաստանի Հանրապետության դատարաններում։</w:t>
      </w:r>
    </w:p>
    <w:p w14:paraId="5F5FC2A2" w14:textId="77777777" w:rsidR="00886C13" w:rsidRPr="00CE08A5" w:rsidRDefault="00886C13" w:rsidP="00886C13">
      <w:pPr>
        <w:tabs>
          <w:tab w:val="left" w:pos="1276"/>
        </w:tabs>
        <w:ind w:firstLine="720"/>
        <w:jc w:val="both"/>
        <w:rPr>
          <w:rFonts w:ascii="GHEA Grapalat" w:hAnsi="GHEA Grapalat" w:cs="Sylfaen"/>
          <w:sz w:val="18"/>
          <w:szCs w:val="18"/>
          <w:lang w:val="hy-AM"/>
        </w:rPr>
      </w:pPr>
      <w:r w:rsidRPr="00CE08A5">
        <w:rPr>
          <w:rFonts w:ascii="GHEA Grapalat" w:hAnsi="GHEA Grapalat" w:cs="Sylfaen"/>
          <w:sz w:val="18"/>
          <w:szCs w:val="18"/>
          <w:lang w:val="hy-AM"/>
        </w:rPr>
        <w:t>8.5</w:t>
      </w:r>
      <w:r w:rsidRPr="00CE08A5">
        <w:rPr>
          <w:rFonts w:ascii="GHEA Grapalat" w:hAnsi="GHEA Grapalat"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7BAA600" w14:textId="77777777" w:rsidR="00886C13" w:rsidRPr="00CE08A5" w:rsidRDefault="00886C13" w:rsidP="00886C13">
      <w:pPr>
        <w:tabs>
          <w:tab w:val="left" w:pos="1276"/>
        </w:tabs>
        <w:ind w:firstLine="720"/>
        <w:jc w:val="both"/>
        <w:rPr>
          <w:rFonts w:ascii="GHEA Grapalat" w:hAnsi="GHEA Grapalat" w:cs="Sylfaen"/>
          <w:sz w:val="18"/>
          <w:szCs w:val="18"/>
          <w:lang w:val="hy-AM"/>
        </w:rPr>
      </w:pPr>
      <w:r w:rsidRPr="00CE08A5">
        <w:rPr>
          <w:rFonts w:ascii="GHEA Grapalat" w:hAnsi="GHEA Grapalat" w:cs="Sylfaen"/>
          <w:sz w:val="18"/>
          <w:szCs w:val="18"/>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E7F5672" w14:textId="77777777" w:rsidR="00886C13" w:rsidRPr="00CE08A5" w:rsidRDefault="00886C13" w:rsidP="00886C13">
      <w:pPr>
        <w:tabs>
          <w:tab w:val="left" w:pos="1276"/>
        </w:tabs>
        <w:ind w:firstLine="720"/>
        <w:jc w:val="both"/>
        <w:rPr>
          <w:rFonts w:ascii="GHEA Grapalat" w:hAnsi="GHEA Grapalat" w:cs="Times Armenian"/>
          <w:sz w:val="18"/>
          <w:szCs w:val="18"/>
          <w:lang w:val="hy-AM"/>
        </w:rPr>
      </w:pPr>
      <w:r w:rsidRPr="00CE08A5">
        <w:rPr>
          <w:rFonts w:ascii="GHEA Grapalat" w:hAnsi="GHEA Grapalat" w:cs="Times Armenian"/>
          <w:sz w:val="18"/>
          <w:szCs w:val="18"/>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624246A" w14:textId="77777777" w:rsidR="00886C13" w:rsidRPr="00CE08A5" w:rsidRDefault="00886C13" w:rsidP="00886C13">
      <w:pPr>
        <w:tabs>
          <w:tab w:val="left" w:pos="1276"/>
        </w:tabs>
        <w:ind w:firstLine="720"/>
        <w:jc w:val="both"/>
        <w:rPr>
          <w:rFonts w:ascii="GHEA Grapalat" w:hAnsi="GHEA Grapalat"/>
          <w:sz w:val="18"/>
          <w:szCs w:val="18"/>
          <w:lang w:val="hy-AM"/>
        </w:rPr>
      </w:pPr>
      <w:r w:rsidRPr="00CE08A5">
        <w:rPr>
          <w:rFonts w:ascii="GHEA Grapalat" w:hAnsi="GHEA Grapalat"/>
          <w:sz w:val="18"/>
          <w:szCs w:val="18"/>
          <w:lang w:val="pt-BR"/>
        </w:rPr>
        <w:t>8.6 Եթե պայմանագիրն  իրականացվ</w:t>
      </w:r>
      <w:r w:rsidRPr="00CE08A5">
        <w:rPr>
          <w:rFonts w:ascii="GHEA Grapalat" w:hAnsi="GHEA Grapalat"/>
          <w:sz w:val="18"/>
          <w:szCs w:val="18"/>
          <w:lang w:val="hy-AM"/>
        </w:rPr>
        <w:t>ում է</w:t>
      </w:r>
      <w:r w:rsidRPr="00CE08A5">
        <w:rPr>
          <w:rFonts w:ascii="GHEA Grapalat" w:hAnsi="GHEA Grapalat"/>
          <w:sz w:val="18"/>
          <w:szCs w:val="18"/>
          <w:lang w:val="pt-BR"/>
        </w:rPr>
        <w:t xml:space="preserve"> գործակալության պայմանագիր կնքելու միջոցով.</w:t>
      </w:r>
    </w:p>
    <w:p w14:paraId="3395B78C" w14:textId="77777777" w:rsidR="00886C13" w:rsidRPr="00CE08A5" w:rsidRDefault="00886C13" w:rsidP="00886C13">
      <w:pPr>
        <w:tabs>
          <w:tab w:val="left" w:pos="1276"/>
        </w:tabs>
        <w:ind w:firstLine="720"/>
        <w:jc w:val="both"/>
        <w:rPr>
          <w:rFonts w:ascii="GHEA Grapalat" w:hAnsi="GHEA Grapalat"/>
          <w:sz w:val="18"/>
          <w:szCs w:val="18"/>
          <w:lang w:val="pt-BR"/>
        </w:rPr>
      </w:pPr>
      <w:r w:rsidRPr="00CE08A5">
        <w:rPr>
          <w:rFonts w:ascii="GHEA Grapalat" w:hAnsi="GHEA Grapalat"/>
          <w:sz w:val="18"/>
          <w:szCs w:val="18"/>
          <w:lang w:val="hy-AM"/>
        </w:rPr>
        <w:t>1)</w:t>
      </w:r>
      <w:r w:rsidRPr="00CE08A5">
        <w:rPr>
          <w:rFonts w:ascii="GHEA Grapalat" w:hAnsi="GHEA Grapalat"/>
          <w:sz w:val="18"/>
          <w:szCs w:val="18"/>
          <w:lang w:val="pt-BR"/>
        </w:rPr>
        <w:t xml:space="preserve"> Վաճառ</w:t>
      </w:r>
      <w:r w:rsidRPr="00CE08A5">
        <w:rPr>
          <w:rFonts w:ascii="GHEA Grapalat" w:hAnsi="GHEA Grapalat"/>
          <w:sz w:val="18"/>
          <w:szCs w:val="18"/>
          <w:lang w:val="hy-AM"/>
        </w:rPr>
        <w:t>ողը</w:t>
      </w:r>
      <w:r w:rsidRPr="00CE08A5">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14:paraId="11AF42D0" w14:textId="77777777" w:rsidR="00886C13" w:rsidRPr="00CE08A5" w:rsidRDefault="00886C13" w:rsidP="00886C13">
      <w:pPr>
        <w:tabs>
          <w:tab w:val="left" w:pos="1276"/>
        </w:tabs>
        <w:ind w:firstLine="720"/>
        <w:jc w:val="both"/>
        <w:rPr>
          <w:rFonts w:ascii="GHEA Grapalat" w:hAnsi="GHEA Grapalat"/>
          <w:sz w:val="18"/>
          <w:szCs w:val="18"/>
          <w:lang w:val="pt-BR"/>
        </w:rPr>
      </w:pPr>
      <w:r w:rsidRPr="00CE08A5">
        <w:rPr>
          <w:rFonts w:ascii="GHEA Grapalat" w:hAnsi="GHEA Grapalat"/>
          <w:sz w:val="18"/>
          <w:szCs w:val="18"/>
          <w:lang w:val="pt-BR"/>
        </w:rPr>
        <w:t>2) պայմանագրի կատարման ընթացքում գործակալի փոփոխման դեպքում Վաճառ</w:t>
      </w:r>
      <w:r w:rsidRPr="00CE08A5">
        <w:rPr>
          <w:rFonts w:ascii="GHEA Grapalat" w:hAnsi="GHEA Grapalat"/>
          <w:sz w:val="18"/>
          <w:szCs w:val="18"/>
          <w:lang w:val="hy-AM"/>
        </w:rPr>
        <w:t>ող</w:t>
      </w:r>
      <w:r w:rsidRPr="00CE08A5">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E08A5">
        <w:rPr>
          <w:rFonts w:ascii="GHEA Grapalat" w:hAnsi="GHEA Grapalat"/>
          <w:sz w:val="18"/>
          <w:szCs w:val="18"/>
          <w:vertAlign w:val="superscript"/>
          <w:lang w:val="pt-BR"/>
        </w:rPr>
        <w:t>22</w:t>
      </w:r>
      <w:r w:rsidRPr="00CE08A5">
        <w:rPr>
          <w:rStyle w:val="FootnoteReference"/>
          <w:rFonts w:ascii="GHEA Grapalat" w:hAnsi="GHEA Grapalat"/>
          <w:color w:val="FFFFFF"/>
          <w:sz w:val="18"/>
          <w:szCs w:val="18"/>
          <w:lang w:val="pt-BR"/>
        </w:rPr>
        <w:footnoteReference w:id="12"/>
      </w:r>
    </w:p>
    <w:p w14:paraId="0BA2EDF2" w14:textId="77777777" w:rsidR="00886C13" w:rsidRPr="00CE08A5" w:rsidRDefault="00886C13" w:rsidP="00886C13">
      <w:pPr>
        <w:tabs>
          <w:tab w:val="left" w:pos="1276"/>
        </w:tabs>
        <w:ind w:firstLine="720"/>
        <w:jc w:val="both"/>
        <w:rPr>
          <w:rFonts w:ascii="GHEA Grapalat" w:hAnsi="GHEA Grapalat"/>
          <w:sz w:val="18"/>
          <w:szCs w:val="18"/>
          <w:lang w:val="pt-BR"/>
        </w:rPr>
      </w:pPr>
      <w:r w:rsidRPr="00CE08A5">
        <w:rPr>
          <w:rFonts w:ascii="GHEA Grapalat" w:hAnsi="GHEA Grapalat"/>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E08A5">
        <w:rPr>
          <w:rFonts w:ascii="GHEA Grapalat" w:hAnsi="GHEA Grapalat"/>
          <w:sz w:val="18"/>
          <w:szCs w:val="18"/>
          <w:vertAlign w:val="superscript"/>
          <w:lang w:val="pt-BR"/>
        </w:rPr>
        <w:t>23</w:t>
      </w:r>
      <w:r w:rsidRPr="00CE08A5">
        <w:rPr>
          <w:rStyle w:val="FootnoteReference"/>
          <w:rFonts w:ascii="GHEA Grapalat" w:hAnsi="GHEA Grapalat"/>
          <w:color w:val="FFFFFF"/>
          <w:sz w:val="18"/>
          <w:szCs w:val="18"/>
          <w:lang w:val="pt-BR"/>
        </w:rPr>
        <w:footnoteReference w:id="13"/>
      </w:r>
    </w:p>
    <w:p w14:paraId="048F223A" w14:textId="77777777" w:rsidR="00886C13" w:rsidRPr="00CE08A5" w:rsidRDefault="00886C13" w:rsidP="00886C13">
      <w:pPr>
        <w:tabs>
          <w:tab w:val="left" w:pos="1276"/>
        </w:tabs>
        <w:ind w:firstLine="720"/>
        <w:jc w:val="both"/>
        <w:rPr>
          <w:rFonts w:ascii="GHEA Grapalat" w:hAnsi="GHEA Grapalat"/>
          <w:sz w:val="18"/>
          <w:szCs w:val="18"/>
          <w:lang w:val="pt-BR"/>
        </w:rPr>
      </w:pPr>
      <w:r w:rsidRPr="00CE08A5">
        <w:rPr>
          <w:rFonts w:ascii="GHEA Grapalat" w:hAnsi="GHEA Grapalat" w:cs="Times Armenian"/>
          <w:sz w:val="18"/>
          <w:szCs w:val="18"/>
          <w:lang w:val="pt-BR"/>
        </w:rPr>
        <w:t>8</w:t>
      </w:r>
      <w:r w:rsidRPr="00CE08A5">
        <w:rPr>
          <w:rFonts w:ascii="GHEA Grapalat" w:hAnsi="GHEA Grapalat" w:cs="Times Armenian"/>
          <w:sz w:val="18"/>
          <w:szCs w:val="18"/>
          <w:lang w:val="hy-AM"/>
        </w:rPr>
        <w:t>.</w:t>
      </w:r>
      <w:r w:rsidRPr="00CE08A5">
        <w:rPr>
          <w:rFonts w:ascii="GHEA Grapalat" w:hAnsi="GHEA Grapalat" w:cs="Times Armenian"/>
          <w:sz w:val="18"/>
          <w:szCs w:val="18"/>
          <w:lang w:val="pt-BR"/>
        </w:rPr>
        <w:t>8</w:t>
      </w:r>
      <w:r w:rsidRPr="00CE08A5">
        <w:rPr>
          <w:rFonts w:ascii="GHEA Grapalat" w:hAnsi="GHEA Grapalat" w:cs="Times Armenian"/>
          <w:sz w:val="18"/>
          <w:szCs w:val="18"/>
          <w:lang w:val="hy-AM"/>
        </w:rPr>
        <w:t xml:space="preserve"> Ա</w:t>
      </w:r>
      <w:r w:rsidRPr="00CE08A5">
        <w:rPr>
          <w:rFonts w:ascii="GHEA Grapalat" w:hAnsi="GHEA Grapalat" w:cs="Times Armenian"/>
          <w:sz w:val="18"/>
          <w:szCs w:val="18"/>
        </w:rPr>
        <w:t>պր</w:t>
      </w:r>
      <w:r w:rsidRPr="00CE08A5">
        <w:rPr>
          <w:rFonts w:ascii="GHEA Grapalat" w:hAnsi="GHEA Grapalat" w:cs="Times Armenian"/>
          <w:sz w:val="18"/>
          <w:szCs w:val="18"/>
          <w:lang w:val="hy-AM"/>
        </w:rPr>
        <w:t xml:space="preserve">անքի </w:t>
      </w:r>
      <w:r w:rsidRPr="00CE08A5">
        <w:rPr>
          <w:rFonts w:ascii="GHEA Grapalat" w:hAnsi="GHEA Grapalat" w:cs="Times Armenian"/>
          <w:sz w:val="18"/>
          <w:szCs w:val="18"/>
        </w:rPr>
        <w:t>մատա</w:t>
      </w:r>
      <w:r w:rsidRPr="00CE08A5">
        <w:rPr>
          <w:rFonts w:ascii="GHEA Grapalat" w:hAnsi="GHEA Grapalat" w:cs="Sylfaen"/>
          <w:sz w:val="18"/>
          <w:szCs w:val="18"/>
          <w:lang w:val="hy-AM"/>
        </w:rPr>
        <w:t>կա</w:t>
      </w:r>
      <w:r w:rsidRPr="00CE08A5">
        <w:rPr>
          <w:rFonts w:ascii="GHEA Grapalat" w:hAnsi="GHEA Grapalat" w:cs="Sylfaen"/>
          <w:sz w:val="18"/>
          <w:szCs w:val="18"/>
        </w:rPr>
        <w:t>ր</w:t>
      </w:r>
      <w:r w:rsidRPr="00CE08A5">
        <w:rPr>
          <w:rFonts w:ascii="GHEA Grapalat" w:hAnsi="GHEA Grapalat" w:cs="Sylfaen"/>
          <w:sz w:val="18"/>
          <w:szCs w:val="18"/>
          <w:lang w:val="hy-AM"/>
        </w:rPr>
        <w:t>արման</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ժամկետը</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կարող</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է</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երկարաձգվել</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մինչև</w:t>
      </w:r>
      <w:r w:rsidRPr="00CE08A5">
        <w:rPr>
          <w:rFonts w:ascii="GHEA Grapalat" w:hAnsi="GHEA Grapalat" w:cs="Times Armenian"/>
          <w:sz w:val="18"/>
          <w:szCs w:val="18"/>
          <w:lang w:val="hy-AM"/>
        </w:rPr>
        <w:t xml:space="preserve"> </w:t>
      </w:r>
      <w:r w:rsidRPr="00CE08A5">
        <w:rPr>
          <w:rFonts w:ascii="GHEA Grapalat" w:hAnsi="GHEA Grapalat" w:cs="Times Armenian"/>
          <w:sz w:val="18"/>
          <w:szCs w:val="18"/>
        </w:rPr>
        <w:t>պ</w:t>
      </w:r>
      <w:r w:rsidRPr="00CE08A5">
        <w:rPr>
          <w:rFonts w:ascii="GHEA Grapalat" w:hAnsi="GHEA Grapalat" w:cs="Times Armenian"/>
          <w:sz w:val="18"/>
          <w:szCs w:val="18"/>
          <w:lang w:val="hy-AM"/>
        </w:rPr>
        <w:t xml:space="preserve">այմանագրով </w:t>
      </w:r>
      <w:r w:rsidRPr="00CE08A5">
        <w:rPr>
          <w:rFonts w:ascii="GHEA Grapalat" w:hAnsi="GHEA Grapalat" w:cs="Sylfaen"/>
          <w:sz w:val="18"/>
          <w:szCs w:val="18"/>
          <w:lang w:val="hy-AM"/>
        </w:rPr>
        <w:t>այդ</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ժամկետը</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լրանալը</w:t>
      </w:r>
      <w:r w:rsidRPr="00CE08A5">
        <w:rPr>
          <w:rFonts w:ascii="GHEA Grapalat" w:hAnsi="GHEA Grapalat" w:cs="Sylfaen"/>
          <w:sz w:val="18"/>
          <w:szCs w:val="18"/>
          <w:lang w:val="pt-BR"/>
        </w:rPr>
        <w:t>`</w:t>
      </w:r>
      <w:r w:rsidRPr="00CE08A5">
        <w:rPr>
          <w:rFonts w:ascii="GHEA Grapalat" w:hAnsi="GHEA Grapalat" w:cs="Times Armenian"/>
          <w:sz w:val="18"/>
          <w:szCs w:val="18"/>
          <w:lang w:val="hy-AM"/>
        </w:rPr>
        <w:t xml:space="preserve"> </w:t>
      </w:r>
      <w:r w:rsidRPr="00CE08A5">
        <w:rPr>
          <w:rFonts w:ascii="GHEA Grapalat" w:hAnsi="GHEA Grapalat" w:cs="Times Armenian"/>
          <w:sz w:val="18"/>
          <w:szCs w:val="18"/>
        </w:rPr>
        <w:t>Վաճառողի</w:t>
      </w:r>
      <w:r w:rsidRPr="00CE08A5">
        <w:rPr>
          <w:rFonts w:ascii="GHEA Grapalat" w:hAnsi="GHEA Grapalat" w:cs="Times Armenian"/>
          <w:sz w:val="18"/>
          <w:szCs w:val="18"/>
          <w:lang w:val="pt-BR"/>
        </w:rPr>
        <w:t xml:space="preserve"> </w:t>
      </w:r>
      <w:r w:rsidRPr="00CE08A5">
        <w:rPr>
          <w:rFonts w:ascii="GHEA Grapalat" w:hAnsi="GHEA Grapalat" w:cs="Sylfaen"/>
          <w:sz w:val="18"/>
          <w:szCs w:val="18"/>
          <w:lang w:val="hy-AM"/>
        </w:rPr>
        <w:t>առաջարկության</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առկայության</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դեպքում</w:t>
      </w:r>
      <w:r w:rsidRPr="00CE08A5">
        <w:rPr>
          <w:rFonts w:ascii="GHEA Grapalat" w:hAnsi="GHEA Grapalat" w:cs="Times Armenian"/>
          <w:sz w:val="18"/>
          <w:szCs w:val="18"/>
          <w:lang w:val="pt-BR"/>
        </w:rPr>
        <w:t>,</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պայմանով</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որ</w:t>
      </w:r>
      <w:r w:rsidRPr="00CE08A5">
        <w:rPr>
          <w:rFonts w:ascii="GHEA Grapalat" w:hAnsi="GHEA Grapalat"/>
          <w:sz w:val="18"/>
          <w:szCs w:val="18"/>
          <w:lang w:val="hy-AM"/>
        </w:rPr>
        <w:t xml:space="preserve"> </w:t>
      </w:r>
      <w:r w:rsidRPr="00CE08A5">
        <w:rPr>
          <w:rFonts w:ascii="GHEA Grapalat" w:hAnsi="GHEA Grapalat"/>
          <w:sz w:val="18"/>
          <w:szCs w:val="18"/>
        </w:rPr>
        <w:t>Գնորդ</w:t>
      </w:r>
      <w:r w:rsidRPr="00CE08A5">
        <w:rPr>
          <w:rFonts w:ascii="GHEA Grapalat" w:hAnsi="GHEA Grapalat"/>
          <w:sz w:val="18"/>
          <w:szCs w:val="18"/>
          <w:lang w:val="hy-AM"/>
        </w:rPr>
        <w:t>ի</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մոտ</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չի</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վերացել</w:t>
      </w:r>
      <w:r w:rsidRPr="00CE08A5">
        <w:rPr>
          <w:rFonts w:ascii="GHEA Grapalat" w:hAnsi="GHEA Grapalat" w:cs="Times Armenian"/>
          <w:sz w:val="18"/>
          <w:szCs w:val="18"/>
          <w:lang w:val="hy-AM"/>
        </w:rPr>
        <w:t xml:space="preserve"> </w:t>
      </w:r>
      <w:r w:rsidRPr="00CE08A5">
        <w:rPr>
          <w:rFonts w:ascii="GHEA Grapalat" w:hAnsi="GHEA Grapalat" w:cs="Times Armenian"/>
          <w:sz w:val="18"/>
          <w:szCs w:val="18"/>
        </w:rPr>
        <w:t>ապրանքի</w:t>
      </w:r>
      <w:r w:rsidRPr="00CE08A5">
        <w:rPr>
          <w:rFonts w:ascii="GHEA Grapalat" w:hAnsi="GHEA Grapalat" w:cs="Times Armenian"/>
          <w:sz w:val="18"/>
          <w:szCs w:val="18"/>
          <w:lang w:val="pt-BR"/>
        </w:rPr>
        <w:t xml:space="preserve"> </w:t>
      </w:r>
      <w:r w:rsidRPr="00CE08A5">
        <w:rPr>
          <w:rFonts w:ascii="GHEA Grapalat" w:hAnsi="GHEA Grapalat" w:cs="Sylfaen"/>
          <w:sz w:val="18"/>
          <w:szCs w:val="18"/>
          <w:lang w:val="hy-AM"/>
        </w:rPr>
        <w:t>օգտագործման</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պահանջը</w:t>
      </w:r>
      <w:r w:rsidRPr="00CE08A5">
        <w:rPr>
          <w:rFonts w:ascii="GHEA Grapalat" w:hAnsi="GHEA Grapalat" w:cs="Sylfaen"/>
          <w:sz w:val="18"/>
          <w:szCs w:val="18"/>
          <w:lang w:val="pt-BR"/>
        </w:rPr>
        <w:t xml:space="preserve">, </w:t>
      </w:r>
      <w:r w:rsidRPr="00CE08A5">
        <w:rPr>
          <w:rFonts w:ascii="GHEA Grapalat" w:hAnsi="GHEA Grapalat" w:cs="Sylfaen"/>
          <w:sz w:val="18"/>
          <w:szCs w:val="18"/>
        </w:rPr>
        <w:t>իսկ</w:t>
      </w:r>
      <w:r w:rsidRPr="00CE08A5">
        <w:rPr>
          <w:rFonts w:ascii="GHEA Grapalat" w:hAnsi="GHEA Grapalat" w:cs="Sylfaen"/>
          <w:sz w:val="18"/>
          <w:szCs w:val="18"/>
          <w:lang w:val="pt-BR"/>
        </w:rPr>
        <w:t xml:space="preserve"> </w:t>
      </w:r>
      <w:r w:rsidRPr="00CE08A5">
        <w:rPr>
          <w:rFonts w:ascii="GHEA Grapalat" w:hAnsi="GHEA Grapalat" w:cs="Sylfaen"/>
          <w:sz w:val="18"/>
          <w:szCs w:val="18"/>
        </w:rPr>
        <w:t>Վաճառողի</w:t>
      </w:r>
      <w:r w:rsidRPr="00CE08A5">
        <w:rPr>
          <w:rFonts w:ascii="GHEA Grapalat" w:hAnsi="GHEA Grapalat" w:cs="Sylfaen"/>
          <w:sz w:val="18"/>
          <w:szCs w:val="18"/>
          <w:lang w:val="pt-BR"/>
        </w:rPr>
        <w:t xml:space="preserve"> </w:t>
      </w:r>
      <w:r w:rsidRPr="00CE08A5">
        <w:rPr>
          <w:rFonts w:ascii="GHEA Grapalat" w:hAnsi="GHEA Grapalat" w:cs="Sylfaen"/>
          <w:sz w:val="18"/>
          <w:szCs w:val="18"/>
        </w:rPr>
        <w:t>առաջարկությունը</w:t>
      </w:r>
      <w:r w:rsidRPr="00CE08A5">
        <w:rPr>
          <w:rFonts w:ascii="GHEA Grapalat" w:hAnsi="GHEA Grapalat" w:cs="Sylfaen"/>
          <w:sz w:val="18"/>
          <w:szCs w:val="18"/>
          <w:lang w:val="pt-BR"/>
        </w:rPr>
        <w:t xml:space="preserve"> </w:t>
      </w:r>
      <w:r w:rsidRPr="00CE08A5">
        <w:rPr>
          <w:rFonts w:ascii="GHEA Grapalat" w:hAnsi="GHEA Grapalat" w:cs="Sylfaen"/>
          <w:sz w:val="18"/>
          <w:szCs w:val="18"/>
        </w:rPr>
        <w:t>ներկայացվել</w:t>
      </w:r>
      <w:r w:rsidRPr="00CE08A5">
        <w:rPr>
          <w:rFonts w:ascii="GHEA Grapalat" w:hAnsi="GHEA Grapalat" w:cs="Sylfaen"/>
          <w:sz w:val="18"/>
          <w:szCs w:val="18"/>
          <w:lang w:val="pt-BR"/>
        </w:rPr>
        <w:t xml:space="preserve"> </w:t>
      </w:r>
      <w:r w:rsidRPr="00CE08A5">
        <w:rPr>
          <w:rFonts w:ascii="GHEA Grapalat" w:hAnsi="GHEA Grapalat" w:cs="Sylfaen"/>
          <w:sz w:val="18"/>
          <w:szCs w:val="18"/>
        </w:rPr>
        <w:t>է</w:t>
      </w:r>
      <w:r w:rsidRPr="00CE08A5">
        <w:rPr>
          <w:rFonts w:ascii="GHEA Grapalat" w:hAnsi="GHEA Grapalat" w:cs="Sylfaen"/>
          <w:sz w:val="18"/>
          <w:szCs w:val="18"/>
          <w:lang w:val="pt-BR"/>
        </w:rPr>
        <w:t xml:space="preserve"> </w:t>
      </w:r>
      <w:r w:rsidRPr="00CE08A5">
        <w:rPr>
          <w:rFonts w:ascii="GHEA Grapalat" w:hAnsi="GHEA Grapalat" w:cs="Sylfaen"/>
          <w:sz w:val="18"/>
          <w:szCs w:val="18"/>
        </w:rPr>
        <w:t>ոչ</w:t>
      </w:r>
      <w:r w:rsidRPr="00CE08A5">
        <w:rPr>
          <w:rFonts w:ascii="GHEA Grapalat" w:hAnsi="GHEA Grapalat" w:cs="Sylfaen"/>
          <w:sz w:val="18"/>
          <w:szCs w:val="18"/>
          <w:lang w:val="pt-BR"/>
        </w:rPr>
        <w:t xml:space="preserve"> </w:t>
      </w:r>
      <w:r w:rsidRPr="00CE08A5">
        <w:rPr>
          <w:rFonts w:ascii="GHEA Grapalat" w:hAnsi="GHEA Grapalat" w:cs="Sylfaen"/>
          <w:sz w:val="18"/>
          <w:szCs w:val="18"/>
        </w:rPr>
        <w:t>ուշ</w:t>
      </w:r>
      <w:r w:rsidRPr="00CE08A5">
        <w:rPr>
          <w:rFonts w:ascii="GHEA Grapalat" w:hAnsi="GHEA Grapalat" w:cs="Sylfaen"/>
          <w:sz w:val="18"/>
          <w:szCs w:val="18"/>
          <w:lang w:val="pt-BR"/>
        </w:rPr>
        <w:t xml:space="preserve">, </w:t>
      </w:r>
      <w:r w:rsidRPr="00CE08A5">
        <w:rPr>
          <w:rFonts w:ascii="GHEA Grapalat" w:hAnsi="GHEA Grapalat" w:cs="Sylfaen"/>
          <w:sz w:val="18"/>
          <w:szCs w:val="18"/>
        </w:rPr>
        <w:t>քան</w:t>
      </w:r>
      <w:r w:rsidRPr="00CE08A5">
        <w:rPr>
          <w:rFonts w:ascii="GHEA Grapalat" w:hAnsi="GHEA Grapalat" w:cs="Sylfaen"/>
          <w:sz w:val="18"/>
          <w:szCs w:val="18"/>
          <w:lang w:val="pt-BR"/>
        </w:rPr>
        <w:t xml:space="preserve"> </w:t>
      </w:r>
      <w:r w:rsidRPr="00CE08A5">
        <w:rPr>
          <w:rFonts w:ascii="GHEA Grapalat" w:hAnsi="GHEA Grapalat" w:cs="Sylfaen"/>
          <w:sz w:val="18"/>
          <w:szCs w:val="18"/>
        </w:rPr>
        <w:t>պայմանագրով</w:t>
      </w:r>
      <w:r w:rsidRPr="00CE08A5">
        <w:rPr>
          <w:rFonts w:ascii="GHEA Grapalat" w:hAnsi="GHEA Grapalat" w:cs="Sylfaen"/>
          <w:sz w:val="18"/>
          <w:szCs w:val="18"/>
          <w:lang w:val="pt-BR"/>
        </w:rPr>
        <w:t xml:space="preserve"> </w:t>
      </w:r>
      <w:r w:rsidRPr="00CE08A5">
        <w:rPr>
          <w:rFonts w:ascii="GHEA Grapalat" w:hAnsi="GHEA Grapalat" w:cs="Sylfaen"/>
          <w:sz w:val="18"/>
          <w:szCs w:val="18"/>
        </w:rPr>
        <w:t>ի</w:t>
      </w:r>
      <w:r w:rsidRPr="00CE08A5">
        <w:rPr>
          <w:rFonts w:ascii="GHEA Grapalat" w:hAnsi="GHEA Grapalat" w:cs="Sylfaen"/>
          <w:sz w:val="18"/>
          <w:szCs w:val="18"/>
          <w:lang w:val="pt-BR"/>
        </w:rPr>
        <w:t xml:space="preserve"> </w:t>
      </w:r>
      <w:r w:rsidRPr="00CE08A5">
        <w:rPr>
          <w:rFonts w:ascii="GHEA Grapalat" w:hAnsi="GHEA Grapalat" w:cs="Sylfaen"/>
          <w:sz w:val="18"/>
          <w:szCs w:val="18"/>
        </w:rPr>
        <w:t>սկզբանե</w:t>
      </w:r>
      <w:r w:rsidRPr="00CE08A5">
        <w:rPr>
          <w:rFonts w:ascii="GHEA Grapalat" w:hAnsi="GHEA Grapalat" w:cs="Sylfaen"/>
          <w:sz w:val="18"/>
          <w:szCs w:val="18"/>
          <w:lang w:val="pt-BR"/>
        </w:rPr>
        <w:t xml:space="preserve"> </w:t>
      </w:r>
      <w:r w:rsidRPr="00CE08A5">
        <w:rPr>
          <w:rFonts w:ascii="GHEA Grapalat" w:hAnsi="GHEA Grapalat" w:cs="Sylfaen"/>
          <w:sz w:val="18"/>
          <w:szCs w:val="18"/>
        </w:rPr>
        <w:t>մատակարարման</w:t>
      </w:r>
      <w:r w:rsidRPr="00CE08A5">
        <w:rPr>
          <w:rFonts w:ascii="GHEA Grapalat" w:hAnsi="GHEA Grapalat" w:cs="Sylfaen"/>
          <w:sz w:val="18"/>
          <w:szCs w:val="18"/>
          <w:lang w:val="pt-BR"/>
        </w:rPr>
        <w:t xml:space="preserve"> </w:t>
      </w:r>
      <w:r w:rsidRPr="00CE08A5">
        <w:rPr>
          <w:rFonts w:ascii="GHEA Grapalat" w:hAnsi="GHEA Grapalat" w:cs="Sylfaen"/>
          <w:sz w:val="18"/>
          <w:szCs w:val="18"/>
        </w:rPr>
        <w:t>համար</w:t>
      </w:r>
      <w:r w:rsidRPr="00CE08A5">
        <w:rPr>
          <w:rFonts w:ascii="GHEA Grapalat" w:hAnsi="GHEA Grapalat" w:cs="Sylfaen"/>
          <w:sz w:val="18"/>
          <w:szCs w:val="18"/>
          <w:lang w:val="pt-BR"/>
        </w:rPr>
        <w:t xml:space="preserve"> </w:t>
      </w:r>
      <w:r w:rsidRPr="00CE08A5">
        <w:rPr>
          <w:rFonts w:ascii="GHEA Grapalat" w:hAnsi="GHEA Grapalat" w:cs="Sylfaen"/>
          <w:sz w:val="18"/>
          <w:szCs w:val="18"/>
        </w:rPr>
        <w:t>սահմանված</w:t>
      </w:r>
      <w:r w:rsidRPr="00CE08A5">
        <w:rPr>
          <w:rFonts w:ascii="GHEA Grapalat" w:hAnsi="GHEA Grapalat" w:cs="Sylfaen"/>
          <w:sz w:val="18"/>
          <w:szCs w:val="18"/>
          <w:lang w:val="pt-BR"/>
        </w:rPr>
        <w:t xml:space="preserve"> </w:t>
      </w:r>
      <w:r w:rsidRPr="00CE08A5">
        <w:rPr>
          <w:rFonts w:ascii="GHEA Grapalat" w:hAnsi="GHEA Grapalat" w:cs="Sylfaen"/>
          <w:sz w:val="18"/>
          <w:szCs w:val="18"/>
        </w:rPr>
        <w:t>ժամկետը</w:t>
      </w:r>
      <w:r w:rsidRPr="00CE08A5">
        <w:rPr>
          <w:rFonts w:ascii="GHEA Grapalat" w:hAnsi="GHEA Grapalat" w:cs="Sylfaen"/>
          <w:sz w:val="18"/>
          <w:szCs w:val="18"/>
          <w:lang w:val="pt-BR"/>
        </w:rPr>
        <w:t xml:space="preserve"> </w:t>
      </w:r>
      <w:r w:rsidRPr="00CE08A5">
        <w:rPr>
          <w:rFonts w:ascii="GHEA Grapalat" w:hAnsi="GHEA Grapalat" w:cs="Sylfaen"/>
          <w:sz w:val="18"/>
          <w:szCs w:val="18"/>
        </w:rPr>
        <w:t>լրանալուց</w:t>
      </w:r>
      <w:r w:rsidRPr="00CE08A5">
        <w:rPr>
          <w:rFonts w:ascii="GHEA Grapalat" w:hAnsi="GHEA Grapalat" w:cs="Sylfaen"/>
          <w:sz w:val="18"/>
          <w:szCs w:val="18"/>
          <w:lang w:val="pt-BR"/>
        </w:rPr>
        <w:t xml:space="preserve"> </w:t>
      </w:r>
      <w:r w:rsidRPr="00CE08A5">
        <w:rPr>
          <w:rFonts w:ascii="GHEA Grapalat" w:hAnsi="GHEA Grapalat" w:cs="Sylfaen"/>
          <w:sz w:val="18"/>
          <w:szCs w:val="18"/>
        </w:rPr>
        <w:t>առնվազն</w:t>
      </w:r>
      <w:r w:rsidRPr="00CE08A5">
        <w:rPr>
          <w:rFonts w:ascii="GHEA Grapalat" w:hAnsi="GHEA Grapalat" w:cs="Sylfaen"/>
          <w:sz w:val="18"/>
          <w:szCs w:val="18"/>
          <w:lang w:val="pt-BR"/>
        </w:rPr>
        <w:t xml:space="preserve"> 5 </w:t>
      </w:r>
      <w:r w:rsidRPr="00CE08A5">
        <w:rPr>
          <w:rFonts w:ascii="GHEA Grapalat" w:hAnsi="GHEA Grapalat" w:cs="Sylfaen"/>
          <w:sz w:val="18"/>
          <w:szCs w:val="18"/>
        </w:rPr>
        <w:t>օրացուցային</w:t>
      </w:r>
      <w:r w:rsidRPr="00CE08A5">
        <w:rPr>
          <w:rFonts w:ascii="GHEA Grapalat" w:hAnsi="GHEA Grapalat" w:cs="Sylfaen"/>
          <w:sz w:val="18"/>
          <w:szCs w:val="18"/>
          <w:lang w:val="pt-BR"/>
        </w:rPr>
        <w:t xml:space="preserve"> </w:t>
      </w:r>
      <w:r w:rsidRPr="00CE08A5">
        <w:rPr>
          <w:rFonts w:ascii="GHEA Grapalat" w:hAnsi="GHEA Grapalat" w:cs="Sylfaen"/>
          <w:sz w:val="18"/>
          <w:szCs w:val="18"/>
        </w:rPr>
        <w:t>օր</w:t>
      </w:r>
      <w:r w:rsidRPr="00CE08A5">
        <w:rPr>
          <w:rFonts w:ascii="GHEA Grapalat" w:hAnsi="GHEA Grapalat" w:cs="Sylfaen"/>
          <w:sz w:val="18"/>
          <w:szCs w:val="18"/>
          <w:lang w:val="pt-BR"/>
        </w:rPr>
        <w:t xml:space="preserve"> </w:t>
      </w:r>
      <w:r w:rsidRPr="00CE08A5">
        <w:rPr>
          <w:rFonts w:ascii="GHEA Grapalat" w:hAnsi="GHEA Grapalat" w:cs="Sylfaen"/>
          <w:sz w:val="18"/>
          <w:szCs w:val="18"/>
        </w:rPr>
        <w:t>առաջ</w:t>
      </w:r>
      <w:r w:rsidRPr="00CE08A5">
        <w:rPr>
          <w:rFonts w:ascii="GHEA Grapalat" w:hAnsi="GHEA Grapalat" w:cs="Sylfaen"/>
          <w:sz w:val="18"/>
          <w:szCs w:val="18"/>
          <w:lang w:val="pt-BR"/>
        </w:rPr>
        <w:t>: Ընդ որում սույն կետով սահմանված դեպքում ապրա</w:t>
      </w:r>
      <w:r w:rsidRPr="00CE08A5">
        <w:rPr>
          <w:rFonts w:ascii="GHEA Grapalat" w:hAnsi="GHEA Grapalat" w:cs="Times Armenian"/>
          <w:sz w:val="18"/>
          <w:szCs w:val="18"/>
          <w:lang w:val="hy-AM"/>
        </w:rPr>
        <w:t xml:space="preserve">նքի </w:t>
      </w:r>
      <w:r w:rsidRPr="00CE08A5">
        <w:rPr>
          <w:rFonts w:ascii="GHEA Grapalat" w:hAnsi="GHEA Grapalat" w:cs="Times Armenian"/>
          <w:sz w:val="18"/>
          <w:szCs w:val="18"/>
        </w:rPr>
        <w:t>մատակարա</w:t>
      </w:r>
      <w:r w:rsidRPr="00CE08A5">
        <w:rPr>
          <w:rFonts w:ascii="GHEA Grapalat" w:hAnsi="GHEA Grapalat" w:cs="Sylfaen"/>
          <w:sz w:val="18"/>
          <w:szCs w:val="18"/>
          <w:lang w:val="hy-AM"/>
        </w:rPr>
        <w:t>րման</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ժամկետը</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կարող</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է</w:t>
      </w:r>
      <w:r w:rsidRPr="00CE08A5">
        <w:rPr>
          <w:rFonts w:ascii="GHEA Grapalat" w:hAnsi="GHEA Grapalat" w:cs="Times Armenian"/>
          <w:sz w:val="18"/>
          <w:szCs w:val="18"/>
          <w:lang w:val="hy-AM"/>
        </w:rPr>
        <w:t xml:space="preserve"> </w:t>
      </w:r>
      <w:r w:rsidRPr="00CE08A5">
        <w:rPr>
          <w:rFonts w:ascii="GHEA Grapalat" w:hAnsi="GHEA Grapalat" w:cs="Sylfaen"/>
          <w:sz w:val="18"/>
          <w:szCs w:val="18"/>
          <w:lang w:val="hy-AM"/>
        </w:rPr>
        <w:t>երկարաձգվել</w:t>
      </w:r>
      <w:r w:rsidRPr="00CE08A5">
        <w:rPr>
          <w:rFonts w:ascii="GHEA Grapalat" w:hAnsi="GHEA Grapalat" w:cs="Times Armenian"/>
          <w:sz w:val="18"/>
          <w:szCs w:val="18"/>
          <w:lang w:val="hy-AM"/>
        </w:rPr>
        <w:t xml:space="preserve"> </w:t>
      </w:r>
      <w:r w:rsidRPr="00CE08A5">
        <w:rPr>
          <w:rFonts w:ascii="GHEA Grapalat" w:hAnsi="GHEA Grapalat" w:cs="Times Armenian"/>
          <w:sz w:val="18"/>
          <w:szCs w:val="18"/>
        </w:rPr>
        <w:t>մեկ</w:t>
      </w:r>
      <w:r w:rsidRPr="00CE08A5">
        <w:rPr>
          <w:rFonts w:ascii="GHEA Grapalat" w:hAnsi="GHEA Grapalat" w:cs="Times Armenian"/>
          <w:sz w:val="18"/>
          <w:szCs w:val="18"/>
          <w:lang w:val="pt-BR"/>
        </w:rPr>
        <w:t xml:space="preserve"> </w:t>
      </w:r>
      <w:r w:rsidRPr="00CE08A5">
        <w:rPr>
          <w:rFonts w:ascii="GHEA Grapalat" w:hAnsi="GHEA Grapalat" w:cs="Times Armenian"/>
          <w:sz w:val="18"/>
          <w:szCs w:val="18"/>
        </w:rPr>
        <w:t>անգամ</w:t>
      </w:r>
      <w:r w:rsidRPr="00CE08A5">
        <w:rPr>
          <w:rFonts w:ascii="GHEA Grapalat" w:hAnsi="GHEA Grapalat" w:cs="Times Armenian"/>
          <w:sz w:val="18"/>
          <w:szCs w:val="18"/>
          <w:lang w:val="pt-BR"/>
        </w:rPr>
        <w:t xml:space="preserve"> </w:t>
      </w:r>
      <w:r w:rsidRPr="00CE08A5">
        <w:rPr>
          <w:rFonts w:ascii="GHEA Grapalat" w:hAnsi="GHEA Grapalat" w:cs="Sylfaen"/>
          <w:sz w:val="18"/>
          <w:szCs w:val="18"/>
          <w:lang w:val="hy-AM"/>
        </w:rPr>
        <w:t>մինչև</w:t>
      </w:r>
      <w:r w:rsidRPr="00CE08A5">
        <w:rPr>
          <w:rFonts w:ascii="GHEA Grapalat" w:hAnsi="GHEA Grapalat" w:cs="Sylfaen"/>
          <w:sz w:val="18"/>
          <w:szCs w:val="18"/>
          <w:lang w:val="pt-BR"/>
        </w:rPr>
        <w:t xml:space="preserve"> 30 </w:t>
      </w:r>
      <w:r w:rsidRPr="00CE08A5">
        <w:rPr>
          <w:rFonts w:ascii="GHEA Grapalat" w:hAnsi="GHEA Grapalat" w:cs="Sylfaen"/>
          <w:sz w:val="18"/>
          <w:szCs w:val="18"/>
        </w:rPr>
        <w:t>օրացուցային</w:t>
      </w:r>
      <w:r w:rsidRPr="00CE08A5">
        <w:rPr>
          <w:rFonts w:ascii="GHEA Grapalat" w:hAnsi="GHEA Grapalat" w:cs="Sylfaen"/>
          <w:sz w:val="18"/>
          <w:szCs w:val="18"/>
          <w:lang w:val="pt-BR"/>
        </w:rPr>
        <w:t xml:space="preserve"> </w:t>
      </w:r>
      <w:r w:rsidRPr="00CE08A5">
        <w:rPr>
          <w:rFonts w:ascii="GHEA Grapalat" w:hAnsi="GHEA Grapalat" w:cs="Sylfaen"/>
          <w:sz w:val="18"/>
          <w:szCs w:val="18"/>
        </w:rPr>
        <w:t>օրով</w:t>
      </w:r>
      <w:r w:rsidRPr="00CE08A5">
        <w:rPr>
          <w:rFonts w:ascii="GHEA Grapalat" w:hAnsi="GHEA Grapalat" w:cs="Sylfaen"/>
          <w:sz w:val="18"/>
          <w:szCs w:val="18"/>
          <w:lang w:val="pt-BR"/>
        </w:rPr>
        <w:t xml:space="preserve">, </w:t>
      </w:r>
      <w:r w:rsidRPr="00CE08A5">
        <w:rPr>
          <w:rFonts w:ascii="GHEA Grapalat" w:hAnsi="GHEA Grapalat" w:cs="Sylfaen"/>
          <w:sz w:val="18"/>
          <w:szCs w:val="18"/>
        </w:rPr>
        <w:t>բայց</w:t>
      </w:r>
      <w:r w:rsidRPr="00CE08A5">
        <w:rPr>
          <w:rFonts w:ascii="GHEA Grapalat" w:hAnsi="GHEA Grapalat" w:cs="Sylfaen"/>
          <w:sz w:val="18"/>
          <w:szCs w:val="18"/>
          <w:lang w:val="pt-BR"/>
        </w:rPr>
        <w:t xml:space="preserve"> </w:t>
      </w:r>
      <w:r w:rsidRPr="00CE08A5">
        <w:rPr>
          <w:rFonts w:ascii="GHEA Grapalat" w:hAnsi="GHEA Grapalat" w:cs="Sylfaen"/>
          <w:sz w:val="18"/>
          <w:szCs w:val="18"/>
        </w:rPr>
        <w:t>ոչ</w:t>
      </w:r>
      <w:r w:rsidRPr="00CE08A5">
        <w:rPr>
          <w:rFonts w:ascii="GHEA Grapalat" w:hAnsi="GHEA Grapalat" w:cs="Sylfaen"/>
          <w:sz w:val="18"/>
          <w:szCs w:val="18"/>
          <w:lang w:val="pt-BR"/>
        </w:rPr>
        <w:t xml:space="preserve"> </w:t>
      </w:r>
      <w:r w:rsidRPr="00CE08A5">
        <w:rPr>
          <w:rFonts w:ascii="GHEA Grapalat" w:hAnsi="GHEA Grapalat" w:cs="Sylfaen"/>
          <w:sz w:val="18"/>
          <w:szCs w:val="18"/>
        </w:rPr>
        <w:t>ավել</w:t>
      </w:r>
      <w:r w:rsidRPr="00CE08A5">
        <w:rPr>
          <w:rFonts w:ascii="GHEA Grapalat" w:hAnsi="GHEA Grapalat" w:cs="Sylfaen"/>
          <w:sz w:val="18"/>
          <w:szCs w:val="18"/>
          <w:lang w:val="pt-BR"/>
        </w:rPr>
        <w:t xml:space="preserve"> </w:t>
      </w:r>
      <w:r w:rsidRPr="00CE08A5">
        <w:rPr>
          <w:rFonts w:ascii="GHEA Grapalat" w:hAnsi="GHEA Grapalat" w:cs="Sylfaen"/>
          <w:sz w:val="18"/>
          <w:szCs w:val="18"/>
        </w:rPr>
        <w:t>քան</w:t>
      </w:r>
      <w:r w:rsidRPr="00CE08A5">
        <w:rPr>
          <w:rFonts w:ascii="GHEA Grapalat" w:hAnsi="GHEA Grapalat" w:cs="Sylfaen"/>
          <w:sz w:val="18"/>
          <w:szCs w:val="18"/>
          <w:lang w:val="pt-BR"/>
        </w:rPr>
        <w:t xml:space="preserve"> </w:t>
      </w:r>
      <w:r w:rsidRPr="00CE08A5">
        <w:rPr>
          <w:rFonts w:ascii="GHEA Grapalat" w:hAnsi="GHEA Grapalat" w:cs="Sylfaen"/>
          <w:sz w:val="18"/>
          <w:szCs w:val="18"/>
        </w:rPr>
        <w:t>պայմանագրով</w:t>
      </w:r>
      <w:r w:rsidRPr="00CE08A5">
        <w:rPr>
          <w:rFonts w:ascii="GHEA Grapalat" w:hAnsi="GHEA Grapalat" w:cs="Sylfaen"/>
          <w:sz w:val="18"/>
          <w:szCs w:val="18"/>
          <w:lang w:val="pt-BR"/>
        </w:rPr>
        <w:t xml:space="preserve"> </w:t>
      </w:r>
      <w:r w:rsidRPr="00CE08A5">
        <w:rPr>
          <w:rFonts w:ascii="GHEA Grapalat" w:hAnsi="GHEA Grapalat" w:cs="Sylfaen"/>
          <w:sz w:val="18"/>
          <w:szCs w:val="18"/>
        </w:rPr>
        <w:t>սահմանված</w:t>
      </w:r>
      <w:r w:rsidRPr="00CE08A5">
        <w:rPr>
          <w:rFonts w:ascii="GHEA Grapalat" w:hAnsi="GHEA Grapalat" w:cs="Sylfaen"/>
          <w:sz w:val="18"/>
          <w:szCs w:val="18"/>
          <w:lang w:val="pt-BR"/>
        </w:rPr>
        <w:t xml:space="preserve"> </w:t>
      </w:r>
      <w:r w:rsidRPr="00CE08A5">
        <w:rPr>
          <w:rFonts w:ascii="GHEA Grapalat" w:hAnsi="GHEA Grapalat" w:cs="Sylfaen"/>
          <w:sz w:val="18"/>
          <w:szCs w:val="18"/>
        </w:rPr>
        <w:t>ժամկետն</w:t>
      </w:r>
      <w:r w:rsidRPr="00CE08A5">
        <w:rPr>
          <w:rFonts w:ascii="GHEA Grapalat" w:hAnsi="GHEA Grapalat" w:cs="Sylfaen"/>
          <w:sz w:val="18"/>
          <w:szCs w:val="18"/>
          <w:lang w:val="pt-BR"/>
        </w:rPr>
        <w:t xml:space="preserve"> </w:t>
      </w:r>
      <w:r w:rsidRPr="00CE08A5">
        <w:rPr>
          <w:rFonts w:ascii="GHEA Grapalat" w:hAnsi="GHEA Grapalat" w:cs="Sylfaen"/>
          <w:sz w:val="18"/>
          <w:szCs w:val="18"/>
        </w:rPr>
        <w:t>է</w:t>
      </w:r>
      <w:r w:rsidRPr="00CE08A5">
        <w:rPr>
          <w:rFonts w:ascii="GHEA Grapalat" w:hAnsi="GHEA Grapalat" w:cs="Sylfaen"/>
          <w:sz w:val="18"/>
          <w:szCs w:val="18"/>
          <w:lang w:val="pt-BR"/>
        </w:rPr>
        <w:t>:</w:t>
      </w:r>
    </w:p>
    <w:p w14:paraId="0220BF39" w14:textId="77777777" w:rsidR="00886C13" w:rsidRPr="00CE08A5" w:rsidRDefault="00886C13" w:rsidP="00886C13">
      <w:pPr>
        <w:tabs>
          <w:tab w:val="left" w:pos="720"/>
        </w:tabs>
        <w:jc w:val="both"/>
        <w:rPr>
          <w:rFonts w:ascii="GHEA Grapalat" w:hAnsi="GHEA Grapalat"/>
          <w:sz w:val="18"/>
          <w:szCs w:val="18"/>
          <w:lang w:val="hy-AM"/>
        </w:rPr>
      </w:pPr>
      <w:r w:rsidRPr="00CE08A5">
        <w:rPr>
          <w:rFonts w:ascii="GHEA Grapalat" w:hAnsi="GHEA Grapalat"/>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54B15E" w14:textId="77777777" w:rsidR="00886C13" w:rsidRPr="00CE08A5" w:rsidRDefault="00886C13" w:rsidP="00886C13">
      <w:pPr>
        <w:tabs>
          <w:tab w:val="num" w:pos="0"/>
          <w:tab w:val="left" w:pos="720"/>
          <w:tab w:val="num" w:pos="900"/>
        </w:tabs>
        <w:jc w:val="both"/>
        <w:rPr>
          <w:rFonts w:ascii="GHEA Grapalat" w:hAnsi="GHEA Grapalat"/>
          <w:sz w:val="18"/>
          <w:szCs w:val="18"/>
          <w:lang w:val="hy-AM"/>
        </w:rPr>
      </w:pPr>
      <w:r w:rsidRPr="00CE08A5">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253DD0" w14:textId="77777777" w:rsidR="00886C13" w:rsidRPr="00CE08A5" w:rsidRDefault="00886C13" w:rsidP="00886C13">
      <w:pPr>
        <w:ind w:firstLine="567"/>
        <w:jc w:val="both"/>
        <w:rPr>
          <w:rFonts w:ascii="GHEA Grapalat" w:hAnsi="GHEA Grapalat"/>
          <w:sz w:val="18"/>
          <w:szCs w:val="18"/>
          <w:lang w:val="hy-AM" w:eastAsia="ru-RU"/>
        </w:rPr>
      </w:pPr>
      <w:r w:rsidRPr="00CE08A5">
        <w:rPr>
          <w:rFonts w:ascii="GHEA Grapalat" w:hAnsi="GHEA Grapalat"/>
          <w:sz w:val="18"/>
          <w:szCs w:val="18"/>
          <w:lang w:val="hy-AM"/>
        </w:rPr>
        <w:tab/>
        <w:t>8.10 Պ</w:t>
      </w:r>
      <w:r w:rsidRPr="00CE08A5">
        <w:rPr>
          <w:rFonts w:ascii="GHEA Grapalat" w:hAnsi="GHEA Grapalat"/>
          <w:spacing w:val="-4"/>
          <w:sz w:val="18"/>
          <w:szCs w:val="18"/>
          <w:lang w:val="hy-AM" w:eastAsia="ru-RU"/>
        </w:rPr>
        <w:t xml:space="preserve">այմանագիրը չի </w:t>
      </w:r>
      <w:r w:rsidRPr="00CE08A5">
        <w:rPr>
          <w:rFonts w:ascii="GHEA Grapalat" w:hAnsi="GHEA Grapalat"/>
          <w:sz w:val="18"/>
          <w:szCs w:val="18"/>
          <w:lang w:val="hy-AM" w:eastAsia="ru-RU"/>
        </w:rPr>
        <w:t>կարող փոփոխվել կողմերի պարտա</w:t>
      </w:r>
      <w:r w:rsidRPr="00CE08A5">
        <w:rPr>
          <w:rFonts w:ascii="GHEA Grapalat" w:hAnsi="GHEA Grapalat"/>
          <w:sz w:val="18"/>
          <w:szCs w:val="18"/>
          <w:lang w:val="hy-AM" w:eastAsia="ru-RU"/>
        </w:rPr>
        <w:softHyphen/>
        <w:t>վորու</w:t>
      </w:r>
      <w:r w:rsidRPr="00CE08A5">
        <w:rPr>
          <w:rFonts w:ascii="GHEA Grapalat" w:hAnsi="GHEA Grapalat"/>
          <w:sz w:val="18"/>
          <w:szCs w:val="18"/>
          <w:lang w:val="hy-AM" w:eastAsia="ru-RU"/>
        </w:rPr>
        <w:softHyphen/>
        <w:t>թյունների մասնակի չկատարման հետևանքով</w:t>
      </w:r>
      <w:r w:rsidRPr="00CE08A5" w:rsidDel="00591DE3">
        <w:rPr>
          <w:rFonts w:ascii="GHEA Grapalat" w:hAnsi="GHEA Grapalat"/>
          <w:sz w:val="18"/>
          <w:szCs w:val="18"/>
          <w:lang w:val="hy-AM" w:eastAsia="ru-RU"/>
        </w:rPr>
        <w:t xml:space="preserve"> </w:t>
      </w:r>
      <w:r w:rsidRPr="00CE08A5">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0C13D2A" w14:textId="77777777" w:rsidR="00886C13" w:rsidRPr="00CE08A5" w:rsidRDefault="00886C13" w:rsidP="00886C13">
      <w:pPr>
        <w:ind w:firstLine="567"/>
        <w:jc w:val="both"/>
        <w:rPr>
          <w:rFonts w:ascii="GHEA Grapalat" w:hAnsi="GHEA Grapalat"/>
          <w:sz w:val="18"/>
          <w:szCs w:val="18"/>
          <w:lang w:val="hy-AM" w:eastAsia="ru-RU"/>
        </w:rPr>
      </w:pPr>
      <w:r w:rsidRPr="00CE08A5">
        <w:rPr>
          <w:rFonts w:ascii="GHEA Grapalat" w:hAnsi="GHEA Grapalat"/>
          <w:sz w:val="18"/>
          <w:szCs w:val="18"/>
          <w:lang w:val="hy-AM" w:eastAsia="ru-RU"/>
        </w:rPr>
        <w:tab/>
        <w:t>8.11 Վաճառողի  կողմից ստանձնած պարտավորությունները չկատա</w:t>
      </w:r>
      <w:r w:rsidRPr="00CE08A5">
        <w:rPr>
          <w:rFonts w:ascii="GHEA Grapalat" w:hAnsi="GHEA Grapalat"/>
          <w:sz w:val="18"/>
          <w:szCs w:val="18"/>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CE08A5">
        <w:rPr>
          <w:rFonts w:ascii="GHEA Grapalat" w:hAnsi="GHEA Grapalat"/>
          <w:sz w:val="18"/>
          <w:szCs w:val="18"/>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CE08A5">
        <w:rPr>
          <w:rFonts w:ascii="GHEA Grapalat" w:hAnsi="GHEA Grapalat"/>
          <w:sz w:val="18"/>
          <w:szCs w:val="18"/>
          <w:lang w:val="hy-AM" w:eastAsia="ru-RU"/>
        </w:rPr>
        <w:t xml:space="preserve">   8.12</w:t>
      </w:r>
      <w:r w:rsidRPr="00CE08A5">
        <w:rPr>
          <w:rFonts w:ascii="GHEA Grapalat" w:hAnsi="GHEA Grapalat"/>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0543D9E" w14:textId="77777777" w:rsidR="00886C13" w:rsidRPr="00CE08A5" w:rsidRDefault="00886C13" w:rsidP="00886C13">
      <w:pPr>
        <w:ind w:firstLine="567"/>
        <w:jc w:val="both"/>
        <w:rPr>
          <w:rFonts w:ascii="GHEA Grapalat" w:hAnsi="GHEA Grapalat"/>
          <w:sz w:val="18"/>
          <w:szCs w:val="18"/>
          <w:lang w:val="hy-AM" w:eastAsia="ru-RU"/>
        </w:rPr>
      </w:pPr>
      <w:r w:rsidRPr="00CE08A5">
        <w:rPr>
          <w:rFonts w:ascii="GHEA Grapalat" w:hAnsi="GHEA Grapalat"/>
          <w:sz w:val="18"/>
          <w:szCs w:val="18"/>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ACC8335" w14:textId="77777777" w:rsidR="00886C13" w:rsidRPr="00CE08A5" w:rsidRDefault="00886C13" w:rsidP="00886C13">
      <w:pPr>
        <w:ind w:firstLine="567"/>
        <w:jc w:val="both"/>
        <w:rPr>
          <w:rFonts w:ascii="GHEA Grapalat" w:hAnsi="GHEA Grapalat"/>
          <w:sz w:val="18"/>
          <w:szCs w:val="18"/>
          <w:lang w:val="hy-AM" w:eastAsia="ru-RU"/>
        </w:rPr>
      </w:pPr>
      <w:r w:rsidRPr="00CE08A5">
        <w:rPr>
          <w:rFonts w:ascii="GHEA Grapalat" w:hAnsi="GHEA Grapalat"/>
          <w:sz w:val="18"/>
          <w:szCs w:val="18"/>
          <w:lang w:val="hy-AM" w:eastAsia="ru-RU"/>
        </w:rPr>
        <w:t xml:space="preserve">   8.14 Պայմանագրի հետ կապված հարաբերությունների նկատմամբ կիրառվում է Հայաստանի Հանրապետության իրավունքը։</w:t>
      </w:r>
    </w:p>
    <w:p w14:paraId="52D2538F" w14:textId="77777777" w:rsidR="00886C13" w:rsidRPr="00533DBA" w:rsidRDefault="00886C13" w:rsidP="00886C13">
      <w:pPr>
        <w:ind w:firstLine="567"/>
        <w:jc w:val="both"/>
        <w:rPr>
          <w:rFonts w:ascii="GHEA Grapalat" w:hAnsi="GHEA Grapalat"/>
          <w:b/>
          <w:sz w:val="18"/>
          <w:szCs w:val="18"/>
          <w:lang w:val="hy-AM" w:eastAsia="ru-RU"/>
        </w:rPr>
      </w:pPr>
      <w:r w:rsidRPr="00533DBA">
        <w:rPr>
          <w:rFonts w:ascii="GHEA Grapalat" w:hAnsi="GHEA Grapalat"/>
          <w:b/>
          <w:sz w:val="18"/>
          <w:szCs w:val="18"/>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w:t>
      </w:r>
      <w:r w:rsidRPr="00533DBA">
        <w:rPr>
          <w:rFonts w:ascii="GHEA Grapalat" w:hAnsi="GHEA Grapalat"/>
          <w:b/>
          <w:sz w:val="18"/>
          <w:szCs w:val="18"/>
          <w:lang w:val="hy-AM" w:eastAsia="ru-RU"/>
        </w:rPr>
        <w:lastRenderedPageBreak/>
        <w:t>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33DBA">
        <w:rPr>
          <w:rFonts w:ascii="GHEA Grapalat" w:hAnsi="GHEA Grapalat"/>
          <w:b/>
          <w:sz w:val="18"/>
          <w:szCs w:val="18"/>
          <w:vertAlign w:val="superscript"/>
          <w:lang w:val="hy-AM" w:eastAsia="ru-RU"/>
        </w:rPr>
        <w:t>24</w:t>
      </w:r>
      <w:r w:rsidRPr="00533DBA">
        <w:rPr>
          <w:rStyle w:val="FootnoteReference"/>
          <w:rFonts w:ascii="GHEA Grapalat" w:hAnsi="GHEA Grapalat"/>
          <w:b/>
          <w:color w:val="FFFFFF"/>
          <w:sz w:val="18"/>
          <w:szCs w:val="18"/>
          <w:lang w:val="hy-AM" w:eastAsia="ru-RU"/>
        </w:rPr>
        <w:footnoteReference w:id="14"/>
      </w:r>
    </w:p>
    <w:p w14:paraId="69DC6BDD" w14:textId="77777777" w:rsidR="00886C13" w:rsidRPr="00CE08A5" w:rsidRDefault="00886C13" w:rsidP="00886C13">
      <w:pPr>
        <w:tabs>
          <w:tab w:val="left" w:pos="1276"/>
        </w:tabs>
        <w:ind w:firstLine="720"/>
        <w:jc w:val="both"/>
        <w:rPr>
          <w:rFonts w:ascii="GHEA Grapalat" w:hAnsi="GHEA Grapalat" w:cs="Sylfaen"/>
          <w:sz w:val="18"/>
          <w:szCs w:val="18"/>
          <w:u w:val="single"/>
          <w:lang w:val="hy-AM"/>
        </w:rPr>
      </w:pPr>
    </w:p>
    <w:p w14:paraId="4822F219" w14:textId="77777777" w:rsidR="00886C13" w:rsidRPr="00CE08A5" w:rsidRDefault="00886C13" w:rsidP="00886C13">
      <w:pPr>
        <w:ind w:firstLine="709"/>
        <w:jc w:val="both"/>
        <w:rPr>
          <w:rFonts w:ascii="GHEA Grapalat" w:hAnsi="GHEA Grapalat"/>
          <w:sz w:val="18"/>
          <w:szCs w:val="18"/>
          <w:lang w:val="hy-AM"/>
        </w:rPr>
      </w:pPr>
    </w:p>
    <w:p w14:paraId="7FAE89BC" w14:textId="77777777" w:rsidR="00886C13" w:rsidRPr="00CE08A5" w:rsidRDefault="00886C13" w:rsidP="00886C13">
      <w:pPr>
        <w:ind w:firstLine="709"/>
        <w:jc w:val="both"/>
        <w:rPr>
          <w:rFonts w:ascii="GHEA Grapalat" w:hAnsi="GHEA Grapalat"/>
          <w:b/>
          <w:sz w:val="18"/>
          <w:szCs w:val="18"/>
          <w:lang w:val="hy-AM"/>
        </w:rPr>
      </w:pPr>
      <w:r w:rsidRPr="00CE08A5">
        <w:rPr>
          <w:rFonts w:ascii="GHEA Grapalat" w:hAnsi="GHEA Grapalat"/>
          <w:b/>
          <w:sz w:val="18"/>
          <w:szCs w:val="18"/>
          <w:lang w:val="hy-AM"/>
        </w:rPr>
        <w:t>10. Կողմերի հասցեները, բանկային վավերապայմանները և ստորագրությունները</w:t>
      </w:r>
    </w:p>
    <w:p w14:paraId="65E6FDA3" w14:textId="77777777" w:rsidR="00886C13" w:rsidRPr="00CE08A5" w:rsidRDefault="00886C13" w:rsidP="00886C13">
      <w:pPr>
        <w:ind w:firstLine="709"/>
        <w:jc w:val="both"/>
        <w:rPr>
          <w:rFonts w:ascii="GHEA Grapalat" w:hAnsi="GHEA Grapalat"/>
          <w:sz w:val="18"/>
          <w:szCs w:val="18"/>
          <w:lang w:val="hy-AM"/>
        </w:rPr>
      </w:pPr>
      <w:r w:rsidRPr="00CE08A5">
        <w:rPr>
          <w:rFonts w:ascii="GHEA Grapalat" w:hAnsi="GHEA Grapalat"/>
          <w:sz w:val="18"/>
          <w:szCs w:val="18"/>
          <w:lang w:val="hy-AM"/>
        </w:rPr>
        <w:t xml:space="preserve"> </w:t>
      </w:r>
    </w:p>
    <w:p w14:paraId="699D384B" w14:textId="77777777" w:rsidR="00886C13" w:rsidRPr="00CE08A5" w:rsidRDefault="00886C13" w:rsidP="00886C13">
      <w:pPr>
        <w:ind w:firstLine="709"/>
        <w:jc w:val="both"/>
        <w:rPr>
          <w:rFonts w:ascii="GHEA Grapalat" w:hAnsi="GHEA Grapalat"/>
          <w:sz w:val="18"/>
          <w:szCs w:val="18"/>
          <w:lang w:val="hy-AM"/>
        </w:rPr>
      </w:pPr>
    </w:p>
    <w:p w14:paraId="4F858C88" w14:textId="77777777" w:rsidR="00886C13" w:rsidRPr="00CE08A5" w:rsidRDefault="00886C13" w:rsidP="00886C13">
      <w:pPr>
        <w:ind w:firstLine="709"/>
        <w:jc w:val="both"/>
        <w:rPr>
          <w:rFonts w:ascii="GHEA Grapalat" w:hAnsi="GHEA Grapalat"/>
          <w:sz w:val="18"/>
          <w:szCs w:val="18"/>
          <w:lang w:val="hy-AM"/>
        </w:rPr>
      </w:pPr>
    </w:p>
    <w:tbl>
      <w:tblPr>
        <w:tblW w:w="9639" w:type="dxa"/>
        <w:tblInd w:w="409" w:type="dxa"/>
        <w:tblLayout w:type="fixed"/>
        <w:tblLook w:val="0000" w:firstRow="0" w:lastRow="0" w:firstColumn="0" w:lastColumn="0" w:noHBand="0" w:noVBand="0"/>
      </w:tblPr>
      <w:tblGrid>
        <w:gridCol w:w="4536"/>
        <w:gridCol w:w="760"/>
        <w:gridCol w:w="4343"/>
      </w:tblGrid>
      <w:tr w:rsidR="00886C13" w:rsidRPr="00CE08A5" w14:paraId="74C6C71C" w14:textId="77777777" w:rsidTr="00054D43">
        <w:tc>
          <w:tcPr>
            <w:tcW w:w="4536" w:type="dxa"/>
          </w:tcPr>
          <w:p w14:paraId="516D1DD7" w14:textId="77777777" w:rsidR="00886C13" w:rsidRPr="00CE08A5" w:rsidRDefault="00886C13" w:rsidP="00054D43">
            <w:pPr>
              <w:jc w:val="center"/>
              <w:rPr>
                <w:rFonts w:ascii="GHEA Grapalat" w:hAnsi="GHEA Grapalat" w:cs="Sylfaen"/>
                <w:b/>
                <w:bCs/>
                <w:sz w:val="18"/>
                <w:szCs w:val="18"/>
                <w:lang w:val="nb-NO"/>
              </w:rPr>
            </w:pPr>
            <w:r w:rsidRPr="00CE08A5">
              <w:rPr>
                <w:rFonts w:ascii="GHEA Grapalat" w:hAnsi="GHEA Grapalat" w:cs="Sylfaen"/>
                <w:b/>
                <w:bCs/>
                <w:sz w:val="18"/>
                <w:szCs w:val="18"/>
                <w:lang w:val="nb-NO"/>
              </w:rPr>
              <w:t>ԳՆՈՐԴ</w:t>
            </w:r>
          </w:p>
          <w:p w14:paraId="621E922D" w14:textId="77777777" w:rsidR="00886C13" w:rsidRPr="00CE08A5" w:rsidRDefault="00886C13" w:rsidP="00054D43">
            <w:pPr>
              <w:jc w:val="center"/>
              <w:rPr>
                <w:rFonts w:ascii="GHEA Grapalat" w:hAnsi="GHEA Grapalat"/>
                <w:sz w:val="18"/>
                <w:szCs w:val="18"/>
                <w:u w:val="single"/>
              </w:rPr>
            </w:pPr>
            <w:r w:rsidRPr="00CE08A5">
              <w:rPr>
                <w:rFonts w:ascii="GHEA Grapalat" w:hAnsi="GHEA Grapalat"/>
                <w:sz w:val="18"/>
                <w:szCs w:val="18"/>
                <w:u w:val="single"/>
              </w:rPr>
              <w:t xml:space="preserve"> </w:t>
            </w:r>
          </w:p>
          <w:p w14:paraId="49DAB6B7" w14:textId="77777777" w:rsidR="00886C13" w:rsidRPr="00CE08A5" w:rsidRDefault="00886C13" w:rsidP="00054D43">
            <w:pPr>
              <w:rPr>
                <w:rFonts w:ascii="GHEA Grapalat" w:hAnsi="GHEA Grapalat"/>
                <w:sz w:val="18"/>
                <w:szCs w:val="18"/>
                <w:lang w:val="hy-AM"/>
              </w:rPr>
            </w:pPr>
          </w:p>
          <w:p w14:paraId="66A079AC"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w:t>
            </w:r>
          </w:p>
          <w:p w14:paraId="3568AA9B"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w:t>
            </w:r>
            <w:r w:rsidRPr="00CE08A5">
              <w:rPr>
                <w:rFonts w:ascii="GHEA Grapalat" w:hAnsi="GHEA Grapalat" w:cs="Sylfaen"/>
                <w:sz w:val="18"/>
                <w:szCs w:val="18"/>
                <w:lang w:val="hy-AM"/>
              </w:rPr>
              <w:t>ստորագրություն</w:t>
            </w:r>
            <w:r w:rsidRPr="00CE08A5">
              <w:rPr>
                <w:rFonts w:ascii="GHEA Grapalat" w:hAnsi="GHEA Grapalat"/>
                <w:sz w:val="18"/>
                <w:szCs w:val="18"/>
              </w:rPr>
              <w:t>/</w:t>
            </w:r>
          </w:p>
          <w:p w14:paraId="0B65BE19"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Կ</w:t>
            </w:r>
            <w:r w:rsidRPr="00CE08A5">
              <w:rPr>
                <w:rFonts w:ascii="GHEA Grapalat" w:hAnsi="GHEA Grapalat"/>
                <w:sz w:val="18"/>
                <w:szCs w:val="18"/>
                <w:lang w:val="hy-AM"/>
              </w:rPr>
              <w:t>.</w:t>
            </w:r>
            <w:r w:rsidRPr="00CE08A5">
              <w:rPr>
                <w:rFonts w:ascii="GHEA Grapalat" w:hAnsi="GHEA Grapalat" w:cs="Sylfaen"/>
                <w:sz w:val="18"/>
                <w:szCs w:val="18"/>
                <w:lang w:val="hy-AM"/>
              </w:rPr>
              <w:t>Տ</w:t>
            </w:r>
          </w:p>
        </w:tc>
        <w:tc>
          <w:tcPr>
            <w:tcW w:w="760" w:type="dxa"/>
          </w:tcPr>
          <w:p w14:paraId="593A8AFD" w14:textId="77777777" w:rsidR="00886C13" w:rsidRPr="00CE08A5" w:rsidRDefault="00886C13" w:rsidP="00054D43">
            <w:pPr>
              <w:jc w:val="center"/>
              <w:rPr>
                <w:rFonts w:ascii="GHEA Grapalat" w:hAnsi="GHEA Grapalat"/>
                <w:sz w:val="18"/>
                <w:szCs w:val="18"/>
                <w:lang w:val="hy-AM"/>
              </w:rPr>
            </w:pPr>
          </w:p>
        </w:tc>
        <w:tc>
          <w:tcPr>
            <w:tcW w:w="4343" w:type="dxa"/>
          </w:tcPr>
          <w:p w14:paraId="35F2F7CF" w14:textId="77777777" w:rsidR="00886C13" w:rsidRPr="00CE08A5" w:rsidRDefault="00886C13" w:rsidP="00054D43">
            <w:pPr>
              <w:jc w:val="center"/>
              <w:rPr>
                <w:rFonts w:ascii="GHEA Grapalat" w:hAnsi="GHEA Grapalat" w:cs="Sylfaen"/>
                <w:b/>
                <w:bCs/>
                <w:sz w:val="18"/>
                <w:szCs w:val="18"/>
                <w:lang w:val="hy-AM"/>
              </w:rPr>
            </w:pPr>
            <w:r w:rsidRPr="00CE08A5">
              <w:rPr>
                <w:rFonts w:ascii="GHEA Grapalat" w:hAnsi="GHEA Grapalat" w:cs="Sylfaen"/>
                <w:b/>
                <w:bCs/>
                <w:sz w:val="18"/>
                <w:szCs w:val="18"/>
                <w:lang w:val="hy-AM"/>
              </w:rPr>
              <w:t>ՎԱՃԱՌՈՂ</w:t>
            </w:r>
          </w:p>
          <w:p w14:paraId="45198941" w14:textId="77777777" w:rsidR="00886C13" w:rsidRPr="00CE08A5" w:rsidRDefault="00886C13" w:rsidP="00054D43">
            <w:pPr>
              <w:jc w:val="center"/>
              <w:rPr>
                <w:rFonts w:ascii="GHEA Grapalat" w:hAnsi="GHEA Grapalat"/>
                <w:sz w:val="18"/>
                <w:szCs w:val="18"/>
                <w:lang w:val="hy-AM"/>
              </w:rPr>
            </w:pPr>
          </w:p>
          <w:p w14:paraId="7FB36045" w14:textId="77777777" w:rsidR="00886C13" w:rsidRPr="00CE08A5" w:rsidRDefault="00886C13" w:rsidP="00054D43">
            <w:pPr>
              <w:jc w:val="center"/>
              <w:rPr>
                <w:rFonts w:ascii="GHEA Grapalat" w:hAnsi="GHEA Grapalat"/>
                <w:sz w:val="18"/>
                <w:szCs w:val="18"/>
                <w:lang w:val="hy-AM"/>
              </w:rPr>
            </w:pPr>
          </w:p>
          <w:p w14:paraId="1F813938"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sz w:val="18"/>
                <w:szCs w:val="18"/>
                <w:lang w:val="hy-AM"/>
              </w:rPr>
              <w:t>---------------------------------</w:t>
            </w:r>
          </w:p>
          <w:p w14:paraId="3B7CE074"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w:t>
            </w:r>
            <w:r w:rsidRPr="00CE08A5">
              <w:rPr>
                <w:rFonts w:ascii="GHEA Grapalat" w:hAnsi="GHEA Grapalat" w:cs="Sylfaen"/>
                <w:sz w:val="18"/>
                <w:szCs w:val="18"/>
                <w:lang w:val="hy-AM"/>
              </w:rPr>
              <w:t>ստորագրություն</w:t>
            </w:r>
            <w:r w:rsidRPr="00CE08A5">
              <w:rPr>
                <w:rFonts w:ascii="GHEA Grapalat" w:hAnsi="GHEA Grapalat"/>
                <w:sz w:val="18"/>
                <w:szCs w:val="18"/>
              </w:rPr>
              <w:t>/</w:t>
            </w:r>
          </w:p>
          <w:p w14:paraId="40BB8414" w14:textId="77777777" w:rsidR="00886C13" w:rsidRPr="00CE08A5" w:rsidRDefault="00886C13" w:rsidP="00054D43">
            <w:pPr>
              <w:jc w:val="center"/>
              <w:rPr>
                <w:rFonts w:ascii="GHEA Grapalat" w:hAnsi="GHEA Grapalat"/>
                <w:sz w:val="18"/>
                <w:szCs w:val="18"/>
                <w:lang w:val="hy-AM"/>
              </w:rPr>
            </w:pPr>
            <w:r w:rsidRPr="00CE08A5">
              <w:rPr>
                <w:rFonts w:ascii="GHEA Grapalat" w:hAnsi="GHEA Grapalat" w:cs="Sylfaen"/>
                <w:sz w:val="18"/>
                <w:szCs w:val="18"/>
                <w:lang w:val="hy-AM"/>
              </w:rPr>
              <w:t>Կ</w:t>
            </w:r>
            <w:r w:rsidRPr="00CE08A5">
              <w:rPr>
                <w:rFonts w:ascii="GHEA Grapalat" w:hAnsi="GHEA Grapalat"/>
                <w:sz w:val="18"/>
                <w:szCs w:val="18"/>
                <w:lang w:val="hy-AM"/>
              </w:rPr>
              <w:t>.</w:t>
            </w:r>
            <w:r w:rsidRPr="00CE08A5">
              <w:rPr>
                <w:rFonts w:ascii="GHEA Grapalat" w:hAnsi="GHEA Grapalat" w:cs="Sylfaen"/>
                <w:sz w:val="18"/>
                <w:szCs w:val="18"/>
                <w:lang w:val="hy-AM"/>
              </w:rPr>
              <w:t>Տ</w:t>
            </w:r>
          </w:p>
        </w:tc>
      </w:tr>
    </w:tbl>
    <w:p w14:paraId="08D160D5" w14:textId="77777777" w:rsidR="00886C13" w:rsidRPr="00CE08A5" w:rsidRDefault="00886C13" w:rsidP="00886C13">
      <w:pPr>
        <w:rPr>
          <w:rFonts w:ascii="GHEA Grapalat" w:hAnsi="GHEA Grapalat"/>
          <w:sz w:val="18"/>
          <w:szCs w:val="18"/>
          <w:lang w:val="hy-AM"/>
        </w:rPr>
      </w:pPr>
    </w:p>
    <w:p w14:paraId="637C6EF8" w14:textId="77777777" w:rsidR="00886C13" w:rsidRPr="00CE08A5" w:rsidRDefault="00886C13" w:rsidP="00886C13">
      <w:pPr>
        <w:ind w:firstLine="720"/>
        <w:jc w:val="both"/>
        <w:rPr>
          <w:rFonts w:ascii="GHEA Grapalat" w:hAnsi="GHEA Grapalat"/>
          <w:sz w:val="18"/>
          <w:szCs w:val="18"/>
          <w:lang w:val="hy-AM"/>
        </w:rPr>
      </w:pPr>
      <w:r w:rsidRPr="00CE08A5">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14:paraId="37BA04A6" w14:textId="77777777" w:rsidR="00886C13" w:rsidRPr="00CE08A5" w:rsidRDefault="00886C13" w:rsidP="00886C13">
      <w:pPr>
        <w:tabs>
          <w:tab w:val="left" w:pos="1276"/>
        </w:tabs>
        <w:ind w:firstLine="720"/>
        <w:jc w:val="both"/>
        <w:rPr>
          <w:rFonts w:ascii="GHEA Grapalat" w:hAnsi="GHEA Grapalat" w:cs="Sylfaen"/>
          <w:sz w:val="18"/>
          <w:szCs w:val="18"/>
          <w:u w:val="single"/>
          <w:lang w:val="hy-AM"/>
        </w:rPr>
      </w:pPr>
    </w:p>
    <w:p w14:paraId="76512500" w14:textId="77777777" w:rsidR="00886C13" w:rsidRPr="00CE08A5" w:rsidRDefault="00886C13" w:rsidP="00886C13">
      <w:pPr>
        <w:rPr>
          <w:rFonts w:ascii="GHEA Grapalat" w:hAnsi="GHEA Grapalat"/>
          <w:sz w:val="18"/>
          <w:szCs w:val="18"/>
          <w:lang w:val="hy-AM"/>
        </w:rPr>
      </w:pPr>
    </w:p>
    <w:p w14:paraId="220562E5" w14:textId="77777777" w:rsidR="00886C13" w:rsidRPr="00CE08A5" w:rsidRDefault="00886C13" w:rsidP="00886C13">
      <w:pPr>
        <w:rPr>
          <w:rFonts w:ascii="GHEA Grapalat" w:hAnsi="GHEA Grapalat"/>
          <w:sz w:val="18"/>
          <w:szCs w:val="18"/>
          <w:lang w:val="hy-AM"/>
        </w:rPr>
      </w:pPr>
    </w:p>
    <w:p w14:paraId="43AFA244" w14:textId="77777777" w:rsidR="00886C13" w:rsidRPr="00CE08A5" w:rsidRDefault="00886C13" w:rsidP="00886C13">
      <w:pPr>
        <w:rPr>
          <w:rFonts w:ascii="GHEA Grapalat" w:hAnsi="GHEA Grapalat"/>
          <w:sz w:val="18"/>
          <w:szCs w:val="18"/>
          <w:lang w:val="hy-AM"/>
        </w:rPr>
      </w:pPr>
    </w:p>
    <w:p w14:paraId="43F0D196" w14:textId="77777777" w:rsidR="00886C13" w:rsidRPr="00CE08A5" w:rsidRDefault="00886C13" w:rsidP="00886C13">
      <w:pPr>
        <w:rPr>
          <w:rFonts w:ascii="GHEA Grapalat" w:hAnsi="GHEA Grapalat"/>
          <w:sz w:val="18"/>
          <w:szCs w:val="18"/>
          <w:lang w:val="hy-AM"/>
        </w:rPr>
      </w:pPr>
    </w:p>
    <w:p w14:paraId="08A53AE4" w14:textId="77777777" w:rsidR="00886C13" w:rsidRPr="00CE08A5" w:rsidRDefault="00886C13" w:rsidP="00886C13">
      <w:pPr>
        <w:jc w:val="right"/>
        <w:rPr>
          <w:rFonts w:ascii="GHEA Grapalat" w:hAnsi="GHEA Grapalat"/>
          <w:sz w:val="18"/>
          <w:szCs w:val="18"/>
          <w:lang w:val="hy-AM"/>
        </w:rPr>
        <w:sectPr w:rsidR="00886C13" w:rsidRPr="00CE08A5" w:rsidSect="008B7ABC">
          <w:pgSz w:w="11906" w:h="16838" w:code="9"/>
          <w:pgMar w:top="426" w:right="566" w:bottom="533" w:left="720" w:header="562" w:footer="562" w:gutter="0"/>
          <w:cols w:space="720"/>
        </w:sectPr>
      </w:pPr>
    </w:p>
    <w:p w14:paraId="45D0F6AC" w14:textId="77777777" w:rsidR="00886C13" w:rsidRPr="00CE08A5" w:rsidRDefault="00886C13" w:rsidP="00886C13">
      <w:pPr>
        <w:jc w:val="right"/>
        <w:rPr>
          <w:rFonts w:ascii="GHEA Grapalat" w:hAnsi="GHEA Grapalat"/>
          <w:i/>
          <w:sz w:val="18"/>
          <w:szCs w:val="18"/>
          <w:lang w:val="hy-AM"/>
        </w:rPr>
      </w:pPr>
      <w:r w:rsidRPr="00CE08A5">
        <w:rPr>
          <w:rFonts w:ascii="GHEA Grapalat" w:hAnsi="GHEA Grapalat"/>
          <w:i/>
          <w:sz w:val="18"/>
          <w:szCs w:val="18"/>
          <w:lang w:val="hy-AM"/>
        </w:rPr>
        <w:lastRenderedPageBreak/>
        <w:t>Հավելված N 1</w:t>
      </w:r>
    </w:p>
    <w:p w14:paraId="7C940703" w14:textId="77777777" w:rsidR="00886C13" w:rsidRPr="00CE08A5" w:rsidRDefault="00886C13" w:rsidP="00886C13">
      <w:pPr>
        <w:jc w:val="right"/>
        <w:rPr>
          <w:rFonts w:ascii="GHEA Grapalat" w:hAnsi="GHEA Grapalat"/>
          <w:i/>
          <w:sz w:val="18"/>
          <w:szCs w:val="18"/>
          <w:lang w:val="hy-AM"/>
        </w:rPr>
      </w:pPr>
      <w:r w:rsidRPr="00CE08A5">
        <w:rPr>
          <w:rFonts w:ascii="GHEA Grapalat" w:hAnsi="GHEA Grapalat"/>
          <w:i/>
          <w:sz w:val="18"/>
          <w:szCs w:val="18"/>
          <w:lang w:val="hy-AM"/>
        </w:rPr>
        <w:t xml:space="preserve">«         »              20  թ. կնքված </w:t>
      </w:r>
    </w:p>
    <w:p w14:paraId="55DDF8D2" w14:textId="77777777" w:rsidR="00886C13" w:rsidRPr="00CE08A5" w:rsidRDefault="00886C13" w:rsidP="00886C13">
      <w:pPr>
        <w:jc w:val="right"/>
        <w:rPr>
          <w:rFonts w:ascii="GHEA Grapalat" w:hAnsi="GHEA Grapalat"/>
          <w:i/>
          <w:sz w:val="18"/>
          <w:szCs w:val="18"/>
          <w:lang w:val="hy-AM"/>
        </w:rPr>
      </w:pPr>
      <w:r w:rsidRPr="00CE08A5">
        <w:rPr>
          <w:rFonts w:ascii="GHEA Grapalat" w:hAnsi="GHEA Grapalat"/>
          <w:i/>
          <w:sz w:val="18"/>
          <w:szCs w:val="18"/>
          <w:lang w:val="hy-AM"/>
        </w:rPr>
        <w:t xml:space="preserve">                      ծածկագրով պայմանագրի</w:t>
      </w:r>
    </w:p>
    <w:p w14:paraId="3F9F7E82" w14:textId="77777777" w:rsidR="00886C13" w:rsidRPr="00CE08A5" w:rsidRDefault="00886C13" w:rsidP="00886C13">
      <w:pPr>
        <w:jc w:val="center"/>
        <w:rPr>
          <w:rFonts w:ascii="GHEA Grapalat" w:hAnsi="GHEA Grapalat"/>
          <w:sz w:val="18"/>
          <w:szCs w:val="18"/>
          <w:lang w:val="hy-AM"/>
        </w:rPr>
      </w:pPr>
    </w:p>
    <w:p w14:paraId="64C5227B" w14:textId="77777777" w:rsidR="00886C13" w:rsidRPr="00CE08A5" w:rsidRDefault="00886C13" w:rsidP="00886C13">
      <w:pPr>
        <w:jc w:val="center"/>
        <w:rPr>
          <w:rFonts w:ascii="GHEA Grapalat" w:hAnsi="GHEA Grapalat"/>
          <w:sz w:val="18"/>
          <w:szCs w:val="18"/>
          <w:lang w:val="hy-AM"/>
        </w:rPr>
      </w:pPr>
    </w:p>
    <w:p w14:paraId="79C8C00B" w14:textId="77777777" w:rsidR="00886C13" w:rsidRPr="00CE08A5" w:rsidRDefault="00886C13" w:rsidP="00886C13">
      <w:pPr>
        <w:jc w:val="center"/>
        <w:rPr>
          <w:rFonts w:ascii="GHEA Grapalat" w:hAnsi="GHEA Grapalat"/>
          <w:sz w:val="18"/>
          <w:szCs w:val="18"/>
          <w:lang w:val="hy-AM"/>
        </w:rPr>
      </w:pPr>
      <w:r w:rsidRPr="00CE08A5">
        <w:rPr>
          <w:rFonts w:ascii="GHEA Grapalat" w:hAnsi="GHEA Grapalat"/>
          <w:sz w:val="18"/>
          <w:szCs w:val="18"/>
          <w:lang w:val="hy-AM"/>
        </w:rPr>
        <w:t>ՏԵԽՆԻԿԱԿԱՆ ԲՆՈՒԹԱԳԻՐ - ԳՆՄԱՆ ԺԱՄԱՆԱԿԱՑՈՒՅՑ*</w:t>
      </w:r>
    </w:p>
    <w:p w14:paraId="257C4D66" w14:textId="77777777" w:rsidR="006D09FC" w:rsidRDefault="00886C13" w:rsidP="006D09FC">
      <w:pPr>
        <w:jc w:val="center"/>
        <w:rPr>
          <w:rFonts w:ascii="GHEA Grapalat" w:hAnsi="GHEA Grapalat"/>
          <w:sz w:val="18"/>
          <w:szCs w:val="18"/>
          <w:lang w:val="hy-AM"/>
        </w:rPr>
      </w:pP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hy-AM"/>
        </w:rPr>
        <w:tab/>
      </w:r>
      <w:r w:rsidRPr="00CE08A5">
        <w:rPr>
          <w:rFonts w:ascii="GHEA Grapalat" w:hAnsi="GHEA Grapalat"/>
          <w:sz w:val="18"/>
          <w:szCs w:val="18"/>
          <w:lang w:val="hy-AM"/>
        </w:rPr>
        <w:tab/>
        <w:t xml:space="preserve">                                                                ՀՀ դրամ</w:t>
      </w:r>
    </w:p>
    <w:tbl>
      <w:tblPr>
        <w:tblpPr w:leftFromText="180" w:rightFromText="180" w:vertAnchor="text" w:tblpXSpec="center" w:tblpY="1"/>
        <w:tblOverlap w:val="never"/>
        <w:tblW w:w="16308" w:type="dxa"/>
        <w:jc w:val="center"/>
        <w:tblLayout w:type="fixed"/>
        <w:tblLook w:val="04A0" w:firstRow="1" w:lastRow="0" w:firstColumn="1" w:lastColumn="0" w:noHBand="0" w:noVBand="1"/>
      </w:tblPr>
      <w:tblGrid>
        <w:gridCol w:w="738"/>
        <w:gridCol w:w="1170"/>
        <w:gridCol w:w="990"/>
        <w:gridCol w:w="810"/>
        <w:gridCol w:w="3870"/>
        <w:gridCol w:w="853"/>
        <w:gridCol w:w="924"/>
        <w:gridCol w:w="1127"/>
        <w:gridCol w:w="923"/>
        <w:gridCol w:w="943"/>
        <w:gridCol w:w="170"/>
        <w:gridCol w:w="943"/>
        <w:gridCol w:w="2847"/>
      </w:tblGrid>
      <w:tr w:rsidR="00533DBA" w:rsidRPr="00B31EBA" w14:paraId="45F6881B" w14:textId="77777777" w:rsidTr="00533DBA">
        <w:trPr>
          <w:trHeight w:val="270"/>
          <w:jc w:val="center"/>
        </w:trPr>
        <w:tc>
          <w:tcPr>
            <w:tcW w:w="738" w:type="dxa"/>
            <w:tcBorders>
              <w:top w:val="single" w:sz="8" w:space="0" w:color="auto"/>
              <w:left w:val="single" w:sz="8" w:space="0" w:color="auto"/>
              <w:bottom w:val="single" w:sz="4" w:space="0" w:color="auto"/>
              <w:right w:val="single" w:sz="4" w:space="0" w:color="auto"/>
            </w:tcBorders>
            <w:vAlign w:val="center"/>
          </w:tcPr>
          <w:p w14:paraId="464B1045" w14:textId="77777777" w:rsidR="00533DBA" w:rsidRPr="00B31EBA" w:rsidRDefault="00533DBA" w:rsidP="00533DBA">
            <w:pPr>
              <w:jc w:val="center"/>
              <w:rPr>
                <w:rFonts w:ascii="GHEA Grapalat" w:hAnsi="GHEA Grapalat"/>
                <w:sz w:val="18"/>
                <w:szCs w:val="18"/>
              </w:rPr>
            </w:pPr>
          </w:p>
        </w:tc>
        <w:tc>
          <w:tcPr>
            <w:tcW w:w="15570" w:type="dxa"/>
            <w:gridSpan w:val="1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CB20F02" w14:textId="0E1492A9"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ԱՊՐԱՆՔՆԵՐԻ</w:t>
            </w:r>
          </w:p>
        </w:tc>
      </w:tr>
      <w:tr w:rsidR="00533DBA" w:rsidRPr="00B31EBA" w14:paraId="49626394" w14:textId="77777777" w:rsidTr="00533DBA">
        <w:trPr>
          <w:trHeight w:val="270"/>
          <w:jc w:val="center"/>
        </w:trPr>
        <w:tc>
          <w:tcPr>
            <w:tcW w:w="738" w:type="dxa"/>
            <w:vMerge w:val="restart"/>
            <w:tcBorders>
              <w:top w:val="nil"/>
              <w:left w:val="single" w:sz="8" w:space="0" w:color="auto"/>
              <w:bottom w:val="single" w:sz="8" w:space="0" w:color="000000"/>
              <w:right w:val="single" w:sz="4" w:space="0" w:color="auto"/>
            </w:tcBorders>
            <w:shd w:val="clear" w:color="auto" w:fill="auto"/>
            <w:vAlign w:val="center"/>
            <w:hideMark/>
          </w:tcPr>
          <w:p w14:paraId="1DD05F7C" w14:textId="77777777" w:rsidR="00533DBA" w:rsidRPr="00B31EBA" w:rsidRDefault="00533DBA" w:rsidP="00533DBA">
            <w:pPr>
              <w:ind w:left="22" w:hanging="22"/>
              <w:jc w:val="center"/>
              <w:rPr>
                <w:rFonts w:ascii="GHEA Grapalat" w:hAnsi="GHEA Grapalat"/>
                <w:sz w:val="18"/>
                <w:szCs w:val="18"/>
              </w:rPr>
            </w:pPr>
            <w:r w:rsidRPr="00B31EBA">
              <w:rPr>
                <w:rFonts w:ascii="GHEA Grapalat" w:hAnsi="GHEA Grapalat"/>
                <w:sz w:val="18"/>
                <w:szCs w:val="18"/>
              </w:rPr>
              <w:t>հրավերով նախատեսված չափաբաժնի համարը</w:t>
            </w:r>
          </w:p>
        </w:tc>
        <w:tc>
          <w:tcPr>
            <w:tcW w:w="1170" w:type="dxa"/>
            <w:vMerge w:val="restart"/>
            <w:tcBorders>
              <w:top w:val="nil"/>
              <w:left w:val="single" w:sz="4" w:space="0" w:color="auto"/>
              <w:bottom w:val="single" w:sz="8" w:space="0" w:color="000000"/>
              <w:right w:val="single" w:sz="4" w:space="0" w:color="auto"/>
            </w:tcBorders>
            <w:shd w:val="clear" w:color="auto" w:fill="auto"/>
            <w:vAlign w:val="center"/>
            <w:hideMark/>
          </w:tcPr>
          <w:p w14:paraId="5DEBCC32" w14:textId="77777777"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գնումների պլանով նախատեսված միջանցիկ ծածկագիրը` ըստ ԳՄԱ դասակարգման (CPV)</w:t>
            </w:r>
          </w:p>
        </w:tc>
        <w:tc>
          <w:tcPr>
            <w:tcW w:w="990" w:type="dxa"/>
            <w:vMerge w:val="restart"/>
            <w:tcBorders>
              <w:top w:val="nil"/>
              <w:left w:val="single" w:sz="4" w:space="0" w:color="auto"/>
              <w:bottom w:val="single" w:sz="8" w:space="0" w:color="000000"/>
              <w:right w:val="single" w:sz="4" w:space="0" w:color="auto"/>
            </w:tcBorders>
            <w:shd w:val="clear" w:color="auto" w:fill="auto"/>
            <w:vAlign w:val="center"/>
            <w:hideMark/>
          </w:tcPr>
          <w:p w14:paraId="3A058430" w14:textId="46235572"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անվանումը</w:t>
            </w:r>
          </w:p>
        </w:tc>
        <w:tc>
          <w:tcPr>
            <w:tcW w:w="810" w:type="dxa"/>
            <w:vMerge w:val="restart"/>
            <w:tcBorders>
              <w:top w:val="nil"/>
              <w:left w:val="single" w:sz="4" w:space="0" w:color="auto"/>
              <w:bottom w:val="single" w:sz="8" w:space="0" w:color="000000"/>
              <w:right w:val="single" w:sz="4" w:space="0" w:color="auto"/>
            </w:tcBorders>
            <w:shd w:val="clear" w:color="auto" w:fill="auto"/>
            <w:vAlign w:val="center"/>
            <w:hideMark/>
          </w:tcPr>
          <w:p w14:paraId="00AD001B" w14:textId="77777777"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ապրանքային նշանը, մակիշը և արտադրողի անվանումը **</w:t>
            </w:r>
          </w:p>
        </w:tc>
        <w:tc>
          <w:tcPr>
            <w:tcW w:w="3870" w:type="dxa"/>
            <w:vMerge w:val="restart"/>
            <w:tcBorders>
              <w:top w:val="nil"/>
              <w:left w:val="single" w:sz="4" w:space="0" w:color="auto"/>
              <w:bottom w:val="single" w:sz="8" w:space="0" w:color="000000"/>
              <w:right w:val="single" w:sz="4" w:space="0" w:color="auto"/>
            </w:tcBorders>
            <w:shd w:val="clear" w:color="auto" w:fill="auto"/>
            <w:vAlign w:val="center"/>
            <w:hideMark/>
          </w:tcPr>
          <w:p w14:paraId="07E9B70C" w14:textId="77777777"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տեխնիկական բնութագիրը</w:t>
            </w:r>
          </w:p>
        </w:tc>
        <w:tc>
          <w:tcPr>
            <w:tcW w:w="853" w:type="dxa"/>
            <w:vMerge w:val="restart"/>
            <w:tcBorders>
              <w:top w:val="nil"/>
              <w:left w:val="single" w:sz="4" w:space="0" w:color="auto"/>
              <w:bottom w:val="single" w:sz="8" w:space="0" w:color="000000"/>
              <w:right w:val="single" w:sz="4" w:space="0" w:color="auto"/>
            </w:tcBorders>
            <w:shd w:val="clear" w:color="auto" w:fill="auto"/>
            <w:vAlign w:val="center"/>
            <w:hideMark/>
          </w:tcPr>
          <w:p w14:paraId="2C1FF36C" w14:textId="77777777"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չափման միավորը</w:t>
            </w:r>
          </w:p>
        </w:tc>
        <w:tc>
          <w:tcPr>
            <w:tcW w:w="924" w:type="dxa"/>
            <w:vMerge w:val="restart"/>
            <w:tcBorders>
              <w:top w:val="nil"/>
              <w:left w:val="single" w:sz="4" w:space="0" w:color="auto"/>
              <w:bottom w:val="single" w:sz="8" w:space="0" w:color="000000"/>
              <w:right w:val="single" w:sz="4" w:space="0" w:color="auto"/>
            </w:tcBorders>
            <w:shd w:val="clear" w:color="auto" w:fill="auto"/>
            <w:vAlign w:val="center"/>
            <w:hideMark/>
          </w:tcPr>
          <w:p w14:paraId="60CA2DB8" w14:textId="77777777"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միավոր գինը/ՀՀ դրամ</w:t>
            </w:r>
          </w:p>
        </w:tc>
        <w:tc>
          <w:tcPr>
            <w:tcW w:w="1127" w:type="dxa"/>
            <w:vMerge w:val="restart"/>
            <w:tcBorders>
              <w:top w:val="nil"/>
              <w:left w:val="single" w:sz="4" w:space="0" w:color="auto"/>
              <w:bottom w:val="single" w:sz="8" w:space="0" w:color="000000"/>
              <w:right w:val="single" w:sz="4" w:space="0" w:color="auto"/>
            </w:tcBorders>
            <w:shd w:val="clear" w:color="auto" w:fill="auto"/>
            <w:vAlign w:val="center"/>
            <w:hideMark/>
          </w:tcPr>
          <w:p w14:paraId="4748C5DF" w14:textId="77777777"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ընդհանուր գինը/ՀՀ դրամ</w:t>
            </w:r>
          </w:p>
        </w:tc>
        <w:tc>
          <w:tcPr>
            <w:tcW w:w="923" w:type="dxa"/>
            <w:vMerge w:val="restart"/>
            <w:tcBorders>
              <w:top w:val="nil"/>
              <w:left w:val="single" w:sz="4" w:space="0" w:color="auto"/>
              <w:bottom w:val="single" w:sz="8" w:space="0" w:color="000000"/>
              <w:right w:val="single" w:sz="4" w:space="0" w:color="auto"/>
            </w:tcBorders>
            <w:shd w:val="clear" w:color="auto" w:fill="auto"/>
            <w:vAlign w:val="center"/>
            <w:hideMark/>
          </w:tcPr>
          <w:p w14:paraId="4DDBCBE2" w14:textId="77777777"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ընդհանուր քանակը</w:t>
            </w:r>
          </w:p>
        </w:tc>
        <w:tc>
          <w:tcPr>
            <w:tcW w:w="1113" w:type="dxa"/>
            <w:gridSpan w:val="2"/>
            <w:tcBorders>
              <w:top w:val="single" w:sz="4" w:space="0" w:color="auto"/>
              <w:left w:val="nil"/>
              <w:bottom w:val="single" w:sz="4" w:space="0" w:color="auto"/>
              <w:right w:val="nil"/>
            </w:tcBorders>
            <w:vAlign w:val="center"/>
          </w:tcPr>
          <w:p w14:paraId="71671FD6" w14:textId="77777777" w:rsidR="00533DBA" w:rsidRPr="00B31EBA" w:rsidRDefault="00533DBA" w:rsidP="00533DBA">
            <w:pPr>
              <w:jc w:val="center"/>
              <w:rPr>
                <w:rFonts w:ascii="GHEA Grapalat" w:hAnsi="GHEA Grapalat"/>
                <w:sz w:val="18"/>
                <w:szCs w:val="18"/>
              </w:rPr>
            </w:pPr>
          </w:p>
        </w:tc>
        <w:tc>
          <w:tcPr>
            <w:tcW w:w="3790" w:type="dxa"/>
            <w:gridSpan w:val="2"/>
            <w:tcBorders>
              <w:top w:val="single" w:sz="4" w:space="0" w:color="auto"/>
              <w:left w:val="nil"/>
              <w:bottom w:val="single" w:sz="4" w:space="0" w:color="auto"/>
              <w:right w:val="single" w:sz="4" w:space="0" w:color="000000"/>
            </w:tcBorders>
            <w:shd w:val="clear" w:color="auto" w:fill="auto"/>
            <w:vAlign w:val="center"/>
            <w:hideMark/>
          </w:tcPr>
          <w:p w14:paraId="04298F12" w14:textId="48BC0DB8"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մատակարարման</w:t>
            </w:r>
          </w:p>
        </w:tc>
      </w:tr>
      <w:tr w:rsidR="00533DBA" w:rsidRPr="00B31EBA" w14:paraId="457B7A87" w14:textId="1C3D4656" w:rsidTr="00533DBA">
        <w:trPr>
          <w:trHeight w:val="1682"/>
          <w:jc w:val="center"/>
        </w:trPr>
        <w:tc>
          <w:tcPr>
            <w:tcW w:w="738" w:type="dxa"/>
            <w:vMerge/>
            <w:tcBorders>
              <w:top w:val="nil"/>
              <w:left w:val="single" w:sz="8" w:space="0" w:color="auto"/>
              <w:bottom w:val="single" w:sz="8" w:space="0" w:color="000000"/>
              <w:right w:val="single" w:sz="4" w:space="0" w:color="auto"/>
            </w:tcBorders>
            <w:vAlign w:val="center"/>
            <w:hideMark/>
          </w:tcPr>
          <w:p w14:paraId="5E930DE3" w14:textId="77777777" w:rsidR="00533DBA" w:rsidRPr="00B31EBA" w:rsidRDefault="00533DBA" w:rsidP="00533DBA">
            <w:pPr>
              <w:jc w:val="center"/>
              <w:rPr>
                <w:rFonts w:ascii="GHEA Grapalat" w:hAnsi="GHEA Grapalat"/>
                <w:sz w:val="18"/>
                <w:szCs w:val="18"/>
              </w:rPr>
            </w:pPr>
          </w:p>
        </w:tc>
        <w:tc>
          <w:tcPr>
            <w:tcW w:w="1170" w:type="dxa"/>
            <w:vMerge/>
            <w:tcBorders>
              <w:top w:val="nil"/>
              <w:left w:val="single" w:sz="4" w:space="0" w:color="auto"/>
              <w:bottom w:val="single" w:sz="8" w:space="0" w:color="000000"/>
              <w:right w:val="single" w:sz="4" w:space="0" w:color="auto"/>
            </w:tcBorders>
            <w:vAlign w:val="center"/>
            <w:hideMark/>
          </w:tcPr>
          <w:p w14:paraId="4A88B799" w14:textId="77777777" w:rsidR="00533DBA" w:rsidRPr="00B31EBA" w:rsidRDefault="00533DBA" w:rsidP="00533DBA">
            <w:pPr>
              <w:jc w:val="center"/>
              <w:rPr>
                <w:rFonts w:ascii="GHEA Grapalat" w:hAnsi="GHEA Grapalat"/>
                <w:sz w:val="18"/>
                <w:szCs w:val="18"/>
              </w:rPr>
            </w:pPr>
          </w:p>
        </w:tc>
        <w:tc>
          <w:tcPr>
            <w:tcW w:w="990" w:type="dxa"/>
            <w:vMerge/>
            <w:tcBorders>
              <w:top w:val="nil"/>
              <w:left w:val="single" w:sz="4" w:space="0" w:color="auto"/>
              <w:bottom w:val="single" w:sz="8" w:space="0" w:color="000000"/>
              <w:right w:val="single" w:sz="4" w:space="0" w:color="auto"/>
            </w:tcBorders>
            <w:vAlign w:val="center"/>
            <w:hideMark/>
          </w:tcPr>
          <w:p w14:paraId="79F84544" w14:textId="77777777" w:rsidR="00533DBA" w:rsidRPr="00B31EBA" w:rsidRDefault="00533DBA" w:rsidP="00533DBA">
            <w:pPr>
              <w:jc w:val="center"/>
              <w:rPr>
                <w:rFonts w:ascii="GHEA Grapalat" w:hAnsi="GHEA Grapalat"/>
                <w:sz w:val="18"/>
                <w:szCs w:val="18"/>
              </w:rPr>
            </w:pPr>
          </w:p>
        </w:tc>
        <w:tc>
          <w:tcPr>
            <w:tcW w:w="810" w:type="dxa"/>
            <w:vMerge/>
            <w:tcBorders>
              <w:top w:val="nil"/>
              <w:left w:val="single" w:sz="4" w:space="0" w:color="auto"/>
              <w:bottom w:val="single" w:sz="8" w:space="0" w:color="000000"/>
              <w:right w:val="single" w:sz="4" w:space="0" w:color="auto"/>
            </w:tcBorders>
            <w:vAlign w:val="center"/>
            <w:hideMark/>
          </w:tcPr>
          <w:p w14:paraId="448635FE" w14:textId="77777777" w:rsidR="00533DBA" w:rsidRPr="00B31EBA" w:rsidRDefault="00533DBA" w:rsidP="00533DBA">
            <w:pPr>
              <w:jc w:val="center"/>
              <w:rPr>
                <w:rFonts w:ascii="GHEA Grapalat" w:hAnsi="GHEA Grapalat"/>
                <w:sz w:val="18"/>
                <w:szCs w:val="18"/>
              </w:rPr>
            </w:pPr>
          </w:p>
        </w:tc>
        <w:tc>
          <w:tcPr>
            <w:tcW w:w="3870" w:type="dxa"/>
            <w:vMerge/>
            <w:tcBorders>
              <w:top w:val="nil"/>
              <w:left w:val="single" w:sz="4" w:space="0" w:color="auto"/>
              <w:bottom w:val="single" w:sz="8" w:space="0" w:color="000000"/>
              <w:right w:val="single" w:sz="4" w:space="0" w:color="auto"/>
            </w:tcBorders>
            <w:vAlign w:val="center"/>
            <w:hideMark/>
          </w:tcPr>
          <w:p w14:paraId="6BD22783" w14:textId="77777777" w:rsidR="00533DBA" w:rsidRPr="00B31EBA" w:rsidRDefault="00533DBA" w:rsidP="00533DBA">
            <w:pPr>
              <w:jc w:val="center"/>
              <w:rPr>
                <w:rFonts w:ascii="GHEA Grapalat" w:hAnsi="GHEA Grapalat"/>
                <w:sz w:val="18"/>
                <w:szCs w:val="18"/>
              </w:rPr>
            </w:pPr>
          </w:p>
        </w:tc>
        <w:tc>
          <w:tcPr>
            <w:tcW w:w="853" w:type="dxa"/>
            <w:vMerge/>
            <w:tcBorders>
              <w:top w:val="nil"/>
              <w:left w:val="single" w:sz="4" w:space="0" w:color="auto"/>
              <w:bottom w:val="single" w:sz="8" w:space="0" w:color="000000"/>
              <w:right w:val="single" w:sz="4" w:space="0" w:color="auto"/>
            </w:tcBorders>
            <w:vAlign w:val="center"/>
            <w:hideMark/>
          </w:tcPr>
          <w:p w14:paraId="7842CF69" w14:textId="77777777" w:rsidR="00533DBA" w:rsidRPr="00B31EBA" w:rsidRDefault="00533DBA" w:rsidP="00533DBA">
            <w:pPr>
              <w:jc w:val="center"/>
              <w:rPr>
                <w:rFonts w:ascii="GHEA Grapalat" w:hAnsi="GHEA Grapalat"/>
                <w:sz w:val="18"/>
                <w:szCs w:val="18"/>
              </w:rPr>
            </w:pPr>
          </w:p>
        </w:tc>
        <w:tc>
          <w:tcPr>
            <w:tcW w:w="924" w:type="dxa"/>
            <w:vMerge/>
            <w:tcBorders>
              <w:top w:val="nil"/>
              <w:left w:val="single" w:sz="4" w:space="0" w:color="auto"/>
              <w:bottom w:val="single" w:sz="8" w:space="0" w:color="000000"/>
              <w:right w:val="single" w:sz="4" w:space="0" w:color="auto"/>
            </w:tcBorders>
            <w:vAlign w:val="center"/>
            <w:hideMark/>
          </w:tcPr>
          <w:p w14:paraId="361BF50B" w14:textId="77777777" w:rsidR="00533DBA" w:rsidRPr="00B31EBA" w:rsidRDefault="00533DBA" w:rsidP="00533DBA">
            <w:pPr>
              <w:jc w:val="center"/>
              <w:rPr>
                <w:rFonts w:ascii="GHEA Grapalat" w:hAnsi="GHEA Grapalat"/>
                <w:sz w:val="18"/>
                <w:szCs w:val="18"/>
              </w:rPr>
            </w:pPr>
          </w:p>
        </w:tc>
        <w:tc>
          <w:tcPr>
            <w:tcW w:w="1127" w:type="dxa"/>
            <w:vMerge/>
            <w:tcBorders>
              <w:top w:val="nil"/>
              <w:left w:val="single" w:sz="4" w:space="0" w:color="auto"/>
              <w:bottom w:val="single" w:sz="8" w:space="0" w:color="000000"/>
              <w:right w:val="single" w:sz="4" w:space="0" w:color="auto"/>
            </w:tcBorders>
            <w:vAlign w:val="center"/>
            <w:hideMark/>
          </w:tcPr>
          <w:p w14:paraId="6994713F" w14:textId="77777777" w:rsidR="00533DBA" w:rsidRPr="00B31EBA" w:rsidRDefault="00533DBA" w:rsidP="00533DBA">
            <w:pPr>
              <w:jc w:val="center"/>
              <w:rPr>
                <w:rFonts w:ascii="GHEA Grapalat" w:hAnsi="GHEA Grapalat"/>
                <w:sz w:val="18"/>
                <w:szCs w:val="18"/>
              </w:rPr>
            </w:pPr>
          </w:p>
        </w:tc>
        <w:tc>
          <w:tcPr>
            <w:tcW w:w="923" w:type="dxa"/>
            <w:vMerge/>
            <w:tcBorders>
              <w:top w:val="nil"/>
              <w:left w:val="single" w:sz="4" w:space="0" w:color="auto"/>
              <w:bottom w:val="single" w:sz="8" w:space="0" w:color="000000"/>
              <w:right w:val="single" w:sz="4" w:space="0" w:color="auto"/>
            </w:tcBorders>
            <w:vAlign w:val="center"/>
            <w:hideMark/>
          </w:tcPr>
          <w:p w14:paraId="7EC97E4F" w14:textId="77777777" w:rsidR="00533DBA" w:rsidRPr="00B31EBA" w:rsidRDefault="00533DBA" w:rsidP="00533DBA">
            <w:pPr>
              <w:jc w:val="center"/>
              <w:rPr>
                <w:rFonts w:ascii="GHEA Grapalat" w:hAnsi="GHEA Grapalat"/>
                <w:sz w:val="18"/>
                <w:szCs w:val="18"/>
              </w:rPr>
            </w:pPr>
          </w:p>
        </w:tc>
        <w:tc>
          <w:tcPr>
            <w:tcW w:w="943" w:type="dxa"/>
            <w:tcBorders>
              <w:top w:val="nil"/>
              <w:left w:val="nil"/>
              <w:bottom w:val="single" w:sz="8" w:space="0" w:color="auto"/>
              <w:right w:val="single" w:sz="4" w:space="0" w:color="auto"/>
            </w:tcBorders>
            <w:shd w:val="clear" w:color="auto" w:fill="auto"/>
            <w:vAlign w:val="center"/>
            <w:hideMark/>
          </w:tcPr>
          <w:p w14:paraId="12FFA9A4" w14:textId="77777777" w:rsidR="00533DBA" w:rsidRPr="000D6C9E" w:rsidRDefault="00533DBA" w:rsidP="00533DBA">
            <w:pPr>
              <w:jc w:val="center"/>
              <w:rPr>
                <w:rFonts w:ascii="GHEA Grapalat" w:hAnsi="GHEA Grapalat"/>
                <w:sz w:val="16"/>
                <w:szCs w:val="16"/>
              </w:rPr>
            </w:pPr>
            <w:r w:rsidRPr="000D6C9E">
              <w:rPr>
                <w:rFonts w:ascii="GHEA Grapalat" w:hAnsi="GHEA Grapalat"/>
                <w:sz w:val="16"/>
                <w:szCs w:val="16"/>
              </w:rPr>
              <w:t>հասցեն</w:t>
            </w:r>
          </w:p>
        </w:tc>
        <w:tc>
          <w:tcPr>
            <w:tcW w:w="1113" w:type="dxa"/>
            <w:gridSpan w:val="2"/>
            <w:tcBorders>
              <w:top w:val="nil"/>
              <w:left w:val="nil"/>
              <w:bottom w:val="single" w:sz="8" w:space="0" w:color="auto"/>
              <w:right w:val="single" w:sz="4" w:space="0" w:color="auto"/>
            </w:tcBorders>
            <w:shd w:val="clear" w:color="auto" w:fill="auto"/>
            <w:vAlign w:val="center"/>
            <w:hideMark/>
          </w:tcPr>
          <w:p w14:paraId="751BC5AD" w14:textId="77777777" w:rsidR="00533DBA" w:rsidRPr="000D6C9E" w:rsidRDefault="00533DBA" w:rsidP="00533DBA">
            <w:pPr>
              <w:jc w:val="center"/>
              <w:rPr>
                <w:rFonts w:ascii="GHEA Grapalat" w:hAnsi="GHEA Grapalat"/>
                <w:sz w:val="16"/>
                <w:szCs w:val="16"/>
              </w:rPr>
            </w:pPr>
            <w:r w:rsidRPr="000D6C9E">
              <w:rPr>
                <w:rFonts w:ascii="GHEA Grapalat" w:hAnsi="GHEA Grapalat"/>
                <w:sz w:val="16"/>
                <w:szCs w:val="16"/>
              </w:rPr>
              <w:t>ենթակա քանակը</w:t>
            </w:r>
          </w:p>
        </w:tc>
        <w:tc>
          <w:tcPr>
            <w:tcW w:w="2847" w:type="dxa"/>
            <w:tcBorders>
              <w:top w:val="nil"/>
              <w:left w:val="nil"/>
              <w:bottom w:val="single" w:sz="8" w:space="0" w:color="auto"/>
              <w:right w:val="single" w:sz="4" w:space="0" w:color="auto"/>
            </w:tcBorders>
            <w:vAlign w:val="center"/>
          </w:tcPr>
          <w:p w14:paraId="75C012CD" w14:textId="1655B90F" w:rsidR="00533DBA" w:rsidRPr="000D6C9E" w:rsidRDefault="00533DBA" w:rsidP="00533DBA">
            <w:pPr>
              <w:jc w:val="center"/>
              <w:rPr>
                <w:rFonts w:ascii="GHEA Grapalat" w:hAnsi="GHEA Grapalat"/>
                <w:sz w:val="16"/>
                <w:szCs w:val="16"/>
              </w:rPr>
            </w:pPr>
            <w:r>
              <w:rPr>
                <w:rFonts w:ascii="GHEA Grapalat" w:hAnsi="GHEA Grapalat"/>
                <w:sz w:val="16"/>
                <w:szCs w:val="16"/>
              </w:rPr>
              <w:t>ժամկետը</w:t>
            </w:r>
          </w:p>
        </w:tc>
      </w:tr>
      <w:tr w:rsidR="00533DBA" w:rsidRPr="00B31EBA" w14:paraId="512300A0" w14:textId="649E4033" w:rsidTr="00533DBA">
        <w:trPr>
          <w:trHeight w:val="375"/>
          <w:jc w:val="center"/>
        </w:trPr>
        <w:tc>
          <w:tcPr>
            <w:tcW w:w="738" w:type="dxa"/>
            <w:tcBorders>
              <w:top w:val="nil"/>
              <w:left w:val="single" w:sz="8" w:space="0" w:color="auto"/>
              <w:bottom w:val="single" w:sz="4" w:space="0" w:color="auto"/>
              <w:right w:val="single" w:sz="4" w:space="0" w:color="auto"/>
            </w:tcBorders>
            <w:shd w:val="clear" w:color="auto" w:fill="auto"/>
            <w:noWrap/>
            <w:vAlign w:val="center"/>
            <w:hideMark/>
          </w:tcPr>
          <w:p w14:paraId="2D187079" w14:textId="77777777"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1D9FAD39" w14:textId="1DD44A51" w:rsidR="00533DBA" w:rsidRPr="00B31EBA" w:rsidRDefault="00533DBA" w:rsidP="00533DBA">
            <w:pPr>
              <w:jc w:val="center"/>
              <w:rPr>
                <w:rFonts w:ascii="GHEA Grapalat" w:hAnsi="GHEA Grapalat"/>
                <w:sz w:val="18"/>
                <w:szCs w:val="18"/>
              </w:rPr>
            </w:pPr>
            <w:r w:rsidRPr="00533DBA">
              <w:rPr>
                <w:rFonts w:ascii="GHEA Grapalat" w:hAnsi="GHEA Grapalat" w:cs="Calibri"/>
                <w:b/>
                <w:bCs/>
                <w:color w:val="000000"/>
                <w:sz w:val="18"/>
                <w:szCs w:val="18"/>
              </w:rPr>
              <w:t>42981200</w:t>
            </w:r>
          </w:p>
        </w:tc>
        <w:tc>
          <w:tcPr>
            <w:tcW w:w="990" w:type="dxa"/>
            <w:tcBorders>
              <w:top w:val="nil"/>
              <w:left w:val="nil"/>
              <w:bottom w:val="single" w:sz="4" w:space="0" w:color="auto"/>
              <w:right w:val="single" w:sz="4" w:space="0" w:color="auto"/>
            </w:tcBorders>
            <w:shd w:val="clear" w:color="auto" w:fill="auto"/>
            <w:vAlign w:val="center"/>
            <w:hideMark/>
          </w:tcPr>
          <w:p w14:paraId="11C52054" w14:textId="5FF1A821" w:rsidR="00533DBA" w:rsidRPr="00B31EBA" w:rsidRDefault="00533DBA" w:rsidP="00533DBA">
            <w:pPr>
              <w:jc w:val="center"/>
              <w:rPr>
                <w:rFonts w:ascii="GHEA Grapalat" w:hAnsi="GHEA Grapalat"/>
                <w:sz w:val="18"/>
                <w:szCs w:val="18"/>
              </w:rPr>
            </w:pPr>
            <w:r w:rsidRPr="00533DBA">
              <w:rPr>
                <w:rFonts w:ascii="GHEA Grapalat" w:hAnsi="GHEA Grapalat" w:cs="Calibri"/>
                <w:color w:val="000000"/>
                <w:sz w:val="18"/>
                <w:szCs w:val="18"/>
              </w:rPr>
              <w:t>Դիզելային գեներատոր</w:t>
            </w:r>
          </w:p>
        </w:tc>
        <w:tc>
          <w:tcPr>
            <w:tcW w:w="810" w:type="dxa"/>
            <w:tcBorders>
              <w:top w:val="nil"/>
              <w:left w:val="nil"/>
              <w:bottom w:val="single" w:sz="4" w:space="0" w:color="auto"/>
              <w:right w:val="single" w:sz="4" w:space="0" w:color="auto"/>
            </w:tcBorders>
            <w:shd w:val="clear" w:color="auto" w:fill="auto"/>
            <w:vAlign w:val="center"/>
            <w:hideMark/>
          </w:tcPr>
          <w:p w14:paraId="5275E7F8" w14:textId="5491DE0A" w:rsidR="00533DBA" w:rsidRPr="00B31EBA" w:rsidRDefault="00533DBA" w:rsidP="00533DBA">
            <w:pPr>
              <w:jc w:val="center"/>
              <w:rPr>
                <w:rFonts w:ascii="GHEA Grapalat" w:hAnsi="GHEA Grapalat"/>
                <w:sz w:val="18"/>
                <w:szCs w:val="18"/>
              </w:rPr>
            </w:pPr>
          </w:p>
        </w:tc>
        <w:tc>
          <w:tcPr>
            <w:tcW w:w="3870" w:type="dxa"/>
            <w:tcBorders>
              <w:top w:val="nil"/>
              <w:left w:val="nil"/>
              <w:bottom w:val="single" w:sz="4" w:space="0" w:color="auto"/>
              <w:right w:val="single" w:sz="4" w:space="0" w:color="auto"/>
            </w:tcBorders>
            <w:shd w:val="clear" w:color="auto" w:fill="auto"/>
            <w:vAlign w:val="center"/>
            <w:hideMark/>
          </w:tcPr>
          <w:p w14:paraId="1050EA71" w14:textId="7A5227DE" w:rsidR="00533DBA" w:rsidRPr="00B31EBA" w:rsidRDefault="00533DBA" w:rsidP="00533DBA">
            <w:pPr>
              <w:jc w:val="center"/>
              <w:rPr>
                <w:rFonts w:ascii="GHEA Grapalat" w:hAnsi="GHEA Grapalat"/>
                <w:sz w:val="18"/>
                <w:szCs w:val="18"/>
              </w:rPr>
            </w:pPr>
            <w:r w:rsidRPr="00533DBA">
              <w:rPr>
                <w:rFonts w:ascii="GHEA Grapalat" w:hAnsi="GHEA Grapalat" w:cs="Calibri"/>
                <w:color w:val="000000"/>
                <w:sz w:val="18"/>
                <w:szCs w:val="18"/>
                <w:lang w:val="ru-RU"/>
              </w:rPr>
              <w:t>Դիզելային գեներատոր/ակտիվ հզորություն 120 կՎԱ, ռեակտիվ հզորություն 108 կՎՏ,մխոցի ծավալ 6,75, մխոցների քանակ 6-հատ,պտույտների քանակ 1500 պտ/ր, արտածում-բնական,հովացման տեսակ-հեղուկային,տաքացուցիչի հզորություն 1000Վ,պտույտ/պոպե-1500, մխոցի տրամագիծը 105մմ*125մմ,արագության կարգավորումը-ավտ. մեխանիկական, վառելիքի ծախսը 100% բեռ 27.8լ, վառելիքի ծախսը 50% բեռ 13,2լ, յուղի ծավալը -19լ, ջրի ծավալը 40լ, մուտքային լարումը-2*12V, Մարտկոցի հզորությունը  105A: Ելքային լարումը 50 ՀՑ, ավտոմատ լարման կարգ 0.5(+-) %, թողարկման ակտիվ հզորությունը 150 կՎԱ, աշխ.ակտիվ հզորություն 120 կՎԱ,հզորության գործակիցը 0.8 Cosq, մալուխների միավոր քանակը 12, փաթույթների փռվածությունը 2/3, պաշտպանիչ դասը IP23/H, նախազգուշացման համակարգ-ավտոմատ, գեներատորի ՕԳԳ 92%:</w:t>
            </w:r>
          </w:p>
        </w:tc>
        <w:tc>
          <w:tcPr>
            <w:tcW w:w="853" w:type="dxa"/>
            <w:tcBorders>
              <w:top w:val="nil"/>
              <w:left w:val="nil"/>
              <w:bottom w:val="single" w:sz="4" w:space="0" w:color="auto"/>
              <w:right w:val="single" w:sz="4" w:space="0" w:color="auto"/>
            </w:tcBorders>
            <w:shd w:val="clear" w:color="auto" w:fill="auto"/>
            <w:vAlign w:val="center"/>
            <w:hideMark/>
          </w:tcPr>
          <w:p w14:paraId="0B3EA042" w14:textId="77777777" w:rsidR="00533DBA" w:rsidRPr="00B31EBA" w:rsidRDefault="00533DBA" w:rsidP="00533DBA">
            <w:pPr>
              <w:jc w:val="center"/>
              <w:rPr>
                <w:rFonts w:ascii="GHEA Grapalat" w:hAnsi="GHEA Grapalat"/>
                <w:sz w:val="18"/>
                <w:szCs w:val="18"/>
              </w:rPr>
            </w:pPr>
            <w:r w:rsidRPr="00B31EBA">
              <w:rPr>
                <w:rFonts w:ascii="GHEA Grapalat" w:hAnsi="GHEA Grapalat"/>
                <w:sz w:val="18"/>
                <w:szCs w:val="18"/>
              </w:rPr>
              <w:t>հատ</w:t>
            </w:r>
          </w:p>
        </w:tc>
        <w:tc>
          <w:tcPr>
            <w:tcW w:w="924" w:type="dxa"/>
            <w:tcBorders>
              <w:top w:val="nil"/>
              <w:left w:val="nil"/>
              <w:bottom w:val="single" w:sz="4" w:space="0" w:color="auto"/>
              <w:right w:val="single" w:sz="4" w:space="0" w:color="auto"/>
            </w:tcBorders>
            <w:shd w:val="clear" w:color="auto" w:fill="auto"/>
            <w:vAlign w:val="center"/>
          </w:tcPr>
          <w:p w14:paraId="7C96C815" w14:textId="77777777" w:rsidR="00533DBA" w:rsidRPr="00B31EBA" w:rsidRDefault="00533DBA" w:rsidP="00533DBA">
            <w:pPr>
              <w:jc w:val="center"/>
              <w:rPr>
                <w:rFonts w:ascii="GHEA Grapalat" w:hAnsi="GHEA Grapalat"/>
                <w:sz w:val="18"/>
                <w:szCs w:val="18"/>
              </w:rPr>
            </w:pPr>
          </w:p>
        </w:tc>
        <w:tc>
          <w:tcPr>
            <w:tcW w:w="1127" w:type="dxa"/>
            <w:tcBorders>
              <w:top w:val="nil"/>
              <w:left w:val="nil"/>
              <w:bottom w:val="single" w:sz="4" w:space="0" w:color="auto"/>
              <w:right w:val="single" w:sz="4" w:space="0" w:color="auto"/>
            </w:tcBorders>
            <w:shd w:val="clear" w:color="auto" w:fill="auto"/>
            <w:noWrap/>
            <w:vAlign w:val="center"/>
          </w:tcPr>
          <w:p w14:paraId="3F86D21A" w14:textId="77777777" w:rsidR="00533DBA" w:rsidRDefault="00533DBA" w:rsidP="00533DBA">
            <w:pPr>
              <w:jc w:val="center"/>
              <w:rPr>
                <w:rFonts w:ascii="GHEA Grapalat" w:hAnsi="GHEA Grapalat"/>
                <w:sz w:val="18"/>
                <w:szCs w:val="18"/>
              </w:rPr>
            </w:pPr>
          </w:p>
        </w:tc>
        <w:tc>
          <w:tcPr>
            <w:tcW w:w="923" w:type="dxa"/>
            <w:tcBorders>
              <w:top w:val="nil"/>
              <w:left w:val="nil"/>
              <w:bottom w:val="single" w:sz="4" w:space="0" w:color="auto"/>
              <w:right w:val="single" w:sz="4" w:space="0" w:color="auto"/>
            </w:tcBorders>
            <w:shd w:val="clear" w:color="auto" w:fill="auto"/>
            <w:vAlign w:val="center"/>
            <w:hideMark/>
          </w:tcPr>
          <w:p w14:paraId="32370EAE" w14:textId="4DE36F38" w:rsidR="00533DBA" w:rsidRPr="00B31EBA" w:rsidRDefault="00533DBA" w:rsidP="00533DBA">
            <w:pPr>
              <w:jc w:val="center"/>
              <w:rPr>
                <w:rFonts w:ascii="GHEA Grapalat" w:hAnsi="GHEA Grapalat"/>
                <w:sz w:val="18"/>
                <w:szCs w:val="18"/>
              </w:rPr>
            </w:pPr>
            <w:r>
              <w:rPr>
                <w:rFonts w:ascii="GHEA Grapalat" w:hAnsi="GHEA Grapalat" w:cs="Calibri"/>
                <w:color w:val="000000"/>
                <w:sz w:val="18"/>
                <w:szCs w:val="18"/>
              </w:rPr>
              <w:t>1</w:t>
            </w:r>
          </w:p>
        </w:tc>
        <w:tc>
          <w:tcPr>
            <w:tcW w:w="943" w:type="dxa"/>
            <w:tcBorders>
              <w:top w:val="nil"/>
              <w:left w:val="nil"/>
              <w:bottom w:val="single" w:sz="4" w:space="0" w:color="auto"/>
              <w:right w:val="single" w:sz="4" w:space="0" w:color="auto"/>
            </w:tcBorders>
            <w:shd w:val="clear" w:color="auto" w:fill="auto"/>
            <w:noWrap/>
            <w:vAlign w:val="center"/>
            <w:hideMark/>
          </w:tcPr>
          <w:p w14:paraId="053AFDE2" w14:textId="7B00077C" w:rsidR="00533DBA" w:rsidRPr="000D6C9E" w:rsidRDefault="00533DBA" w:rsidP="00533DBA">
            <w:pPr>
              <w:jc w:val="center"/>
              <w:rPr>
                <w:rFonts w:ascii="GHEA Grapalat" w:hAnsi="GHEA Grapalat"/>
                <w:sz w:val="16"/>
                <w:szCs w:val="16"/>
              </w:rPr>
            </w:pPr>
            <w:r>
              <w:rPr>
                <w:rFonts w:ascii="GHEA Grapalat" w:hAnsi="GHEA Grapalat" w:cs="Arial"/>
                <w:sz w:val="16"/>
                <w:szCs w:val="16"/>
              </w:rPr>
              <w:t>Ք.Երևան Տիտոգրադյան 14/10</w:t>
            </w:r>
          </w:p>
        </w:tc>
        <w:tc>
          <w:tcPr>
            <w:tcW w:w="1113" w:type="dxa"/>
            <w:gridSpan w:val="2"/>
            <w:tcBorders>
              <w:top w:val="nil"/>
              <w:left w:val="nil"/>
              <w:bottom w:val="single" w:sz="4" w:space="0" w:color="auto"/>
              <w:right w:val="single" w:sz="8" w:space="0" w:color="auto"/>
            </w:tcBorders>
            <w:shd w:val="clear" w:color="000000" w:fill="FFFFFF"/>
            <w:vAlign w:val="center"/>
            <w:hideMark/>
          </w:tcPr>
          <w:p w14:paraId="432A8451" w14:textId="6A613D4F" w:rsidR="00533DBA" w:rsidRPr="005A5BC9" w:rsidRDefault="005A5BC9" w:rsidP="00533DBA">
            <w:pPr>
              <w:jc w:val="center"/>
              <w:rPr>
                <w:rFonts w:ascii="GHEA Grapalat" w:hAnsi="GHEA Grapalat"/>
                <w:sz w:val="16"/>
                <w:szCs w:val="16"/>
              </w:rPr>
            </w:pPr>
            <w:r>
              <w:rPr>
                <w:rFonts w:ascii="GHEA Grapalat" w:hAnsi="GHEA Grapalat" w:cs="Arial"/>
                <w:sz w:val="16"/>
                <w:szCs w:val="16"/>
              </w:rPr>
              <w:t>1</w:t>
            </w:r>
          </w:p>
        </w:tc>
        <w:tc>
          <w:tcPr>
            <w:tcW w:w="2847" w:type="dxa"/>
            <w:tcBorders>
              <w:top w:val="nil"/>
              <w:left w:val="nil"/>
              <w:bottom w:val="single" w:sz="4" w:space="0" w:color="auto"/>
              <w:right w:val="single" w:sz="8" w:space="0" w:color="auto"/>
            </w:tcBorders>
            <w:shd w:val="clear" w:color="000000" w:fill="FFFFFF"/>
            <w:vAlign w:val="center"/>
          </w:tcPr>
          <w:p w14:paraId="2611DCF0" w14:textId="10E4AD29" w:rsidR="00533DBA" w:rsidRPr="009F0C6F" w:rsidRDefault="00867EFF" w:rsidP="002274ED">
            <w:pPr>
              <w:jc w:val="center"/>
              <w:rPr>
                <w:rFonts w:ascii="GHEA Grapalat" w:hAnsi="GHEA Grapalat" w:cs="Arial"/>
                <w:sz w:val="16"/>
                <w:szCs w:val="16"/>
                <w:lang w:val="hy-AM"/>
              </w:rPr>
            </w:pPr>
            <w:r w:rsidRPr="00867EFF">
              <w:rPr>
                <w:rFonts w:ascii="GHEA Grapalat" w:hAnsi="GHEA Grapalat" w:cs="Sylfaen"/>
                <w:sz w:val="18"/>
                <w:szCs w:val="18"/>
                <w:lang w:val="pt-BR"/>
              </w:rPr>
              <w:t>ֆինանսական միջոցներ նախատեսվելու դեպքում կողմերի միջև կնքվող համաձայնագրի ո</w:t>
            </w:r>
            <w:r w:rsidR="002274ED">
              <w:rPr>
                <w:rFonts w:ascii="GHEA Grapalat" w:hAnsi="GHEA Grapalat" w:cs="Sylfaen"/>
                <w:sz w:val="18"/>
                <w:szCs w:val="18"/>
                <w:lang w:val="pt-BR"/>
              </w:rPr>
              <w:t>ւժի մեջ մտնելու օրվանից սկսած 25</w:t>
            </w:r>
            <w:r w:rsidRPr="00867EFF">
              <w:rPr>
                <w:rFonts w:ascii="GHEA Grapalat" w:hAnsi="GHEA Grapalat" w:cs="Sylfaen"/>
                <w:sz w:val="18"/>
                <w:szCs w:val="18"/>
                <w:lang w:val="pt-BR"/>
              </w:rPr>
              <w:t xml:space="preserve"> օրացուցային </w:t>
            </w:r>
            <w:r w:rsidR="002274ED">
              <w:rPr>
                <w:rFonts w:ascii="GHEA Grapalat" w:hAnsi="GHEA Grapalat" w:cs="Sylfaen"/>
                <w:sz w:val="18"/>
                <w:szCs w:val="18"/>
                <w:lang w:val="pt-BR"/>
              </w:rPr>
              <w:t>օրվա ընթացքում,</w:t>
            </w:r>
            <w:bookmarkStart w:id="20" w:name="_GoBack"/>
            <w:bookmarkEnd w:id="20"/>
            <w:r w:rsidRPr="00867EFF">
              <w:rPr>
                <w:rFonts w:ascii="GHEA Grapalat" w:hAnsi="GHEA Grapalat" w:cs="Sylfaen"/>
                <w:sz w:val="18"/>
                <w:szCs w:val="18"/>
                <w:lang w:val="pt-BR"/>
              </w:rPr>
              <w:t xml:space="preserve"> /եթե մատակարարը չի համա</w:t>
            </w:r>
            <w:r>
              <w:rPr>
                <w:rFonts w:ascii="GHEA Grapalat" w:hAnsi="GHEA Grapalat" w:cs="Sylfaen"/>
                <w:sz w:val="18"/>
                <w:szCs w:val="18"/>
                <w:lang w:val="pt-BR"/>
              </w:rPr>
              <w:t>ձայնվում</w:t>
            </w:r>
            <w:r w:rsidR="0076541D">
              <w:rPr>
                <w:rFonts w:ascii="GHEA Grapalat" w:hAnsi="GHEA Grapalat" w:cs="Sylfaen"/>
                <w:sz w:val="18"/>
                <w:szCs w:val="18"/>
                <w:lang w:val="pt-BR"/>
              </w:rPr>
              <w:t xml:space="preserve"> </w:t>
            </w:r>
            <w:r>
              <w:rPr>
                <w:rFonts w:ascii="GHEA Grapalat" w:hAnsi="GHEA Grapalat" w:cs="Sylfaen"/>
                <w:sz w:val="18"/>
                <w:szCs w:val="18"/>
                <w:lang w:val="pt-BR"/>
              </w:rPr>
              <w:t>մատակարարել ավելի շուտ/:</w:t>
            </w:r>
          </w:p>
        </w:tc>
      </w:tr>
    </w:tbl>
    <w:p w14:paraId="47030D15" w14:textId="77777777" w:rsidR="006D09FC" w:rsidRDefault="006D09FC" w:rsidP="006D09FC">
      <w:pPr>
        <w:jc w:val="center"/>
        <w:rPr>
          <w:rFonts w:ascii="GHEA Grapalat" w:hAnsi="GHEA Grapalat"/>
          <w:sz w:val="18"/>
          <w:szCs w:val="18"/>
          <w:lang w:val="hy-AM"/>
        </w:rPr>
      </w:pPr>
    </w:p>
    <w:p w14:paraId="5B19C834" w14:textId="77777777" w:rsidR="00F13B48" w:rsidRPr="00E37FB3" w:rsidRDefault="00F13B48" w:rsidP="00F13B48">
      <w:pPr>
        <w:jc w:val="both"/>
        <w:rPr>
          <w:rFonts w:ascii="GHEA Grapalat" w:hAnsi="GHEA Grapalat" w:cs="Sylfaen"/>
          <w:b/>
          <w:sz w:val="18"/>
          <w:szCs w:val="18"/>
          <w:lang w:val="pt-BR"/>
        </w:rPr>
      </w:pPr>
      <w:r w:rsidRPr="00C75806">
        <w:rPr>
          <w:rFonts w:ascii="GHEA Grapalat" w:hAnsi="GHEA Grapalat"/>
          <w:b/>
          <w:i/>
          <w:sz w:val="20"/>
          <w:szCs w:val="20"/>
          <w:u w:val="single"/>
          <w:lang w:val="hy-AM"/>
        </w:rPr>
        <w:t>ԾԱՆՈԹՈՒԹՅՈՒՆ</w:t>
      </w:r>
      <w:r w:rsidRPr="00C75806">
        <w:rPr>
          <w:rFonts w:ascii="GHEA Grapalat" w:hAnsi="GHEA Grapalat"/>
          <w:b/>
          <w:i/>
          <w:sz w:val="20"/>
          <w:szCs w:val="20"/>
          <w:u w:val="single"/>
          <w:lang w:val="pt-BR"/>
        </w:rPr>
        <w:t xml:space="preserve">:  </w:t>
      </w:r>
    </w:p>
    <w:p w14:paraId="07224A1C" w14:textId="77777777" w:rsidR="00F13B48" w:rsidRDefault="00F13B48" w:rsidP="00F13B48">
      <w:pPr>
        <w:ind w:firstLine="709"/>
        <w:jc w:val="both"/>
        <w:rPr>
          <w:rFonts w:ascii="GHEA Grapalat" w:hAnsi="GHEA Grapalat"/>
          <w:sz w:val="20"/>
          <w:szCs w:val="16"/>
          <w:lang w:val="hy-AM"/>
        </w:rPr>
      </w:pPr>
      <w:r w:rsidRPr="00093953">
        <w:rPr>
          <w:rFonts w:ascii="GHEA Grapalat" w:hAnsi="GHEA Grapalat"/>
          <w:sz w:val="20"/>
          <w:szCs w:val="16"/>
          <w:lang w:val="hy-AM"/>
        </w:rPr>
        <w:t>***&lt;&lt;</w:t>
      </w:r>
      <w:r w:rsidRPr="00093953">
        <w:rPr>
          <w:rFonts w:ascii="GHEA Grapalat" w:hAnsi="GHEA Grapalat" w:cs="Sylfaen"/>
          <w:sz w:val="20"/>
          <w:szCs w:val="16"/>
          <w:lang w:val="hy-AM"/>
        </w:rPr>
        <w:t>Գնումների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մասին</w:t>
      </w:r>
      <w:r w:rsidRPr="00093953">
        <w:rPr>
          <w:rFonts w:ascii="GHEA Grapalat" w:hAnsi="GHEA Grapalat" w:cs="Arial"/>
          <w:sz w:val="20"/>
          <w:szCs w:val="16"/>
          <w:lang w:val="hy-AM"/>
        </w:rPr>
        <w:t xml:space="preserve">&gt;&gt; </w:t>
      </w:r>
      <w:r w:rsidRPr="00093953">
        <w:rPr>
          <w:rFonts w:ascii="GHEA Grapalat" w:hAnsi="GHEA Grapalat" w:cs="Sylfaen"/>
          <w:sz w:val="20"/>
          <w:szCs w:val="16"/>
          <w:lang w:val="hy-AM"/>
        </w:rPr>
        <w:t>ՀՀ</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օրենքի</w:t>
      </w:r>
      <w:r w:rsidRPr="00093953">
        <w:rPr>
          <w:rFonts w:ascii="GHEA Grapalat" w:hAnsi="GHEA Grapalat" w:cs="Arial"/>
          <w:sz w:val="20"/>
          <w:szCs w:val="16"/>
          <w:lang w:val="hy-AM"/>
        </w:rPr>
        <w:t xml:space="preserve"> </w:t>
      </w:r>
      <w:r w:rsidRPr="00E37FB3">
        <w:rPr>
          <w:rFonts w:ascii="GHEA Grapalat" w:hAnsi="GHEA Grapalat" w:cs="Arial"/>
          <w:sz w:val="20"/>
          <w:szCs w:val="16"/>
          <w:lang w:val="pt-BR"/>
        </w:rPr>
        <w:t>13</w:t>
      </w:r>
      <w:r w:rsidRPr="00093953">
        <w:rPr>
          <w:rFonts w:ascii="GHEA Grapalat" w:hAnsi="GHEA Grapalat" w:cs="Arial"/>
          <w:sz w:val="20"/>
          <w:szCs w:val="16"/>
          <w:lang w:val="hy-AM"/>
        </w:rPr>
        <w:t>-</w:t>
      </w:r>
      <w:r w:rsidRPr="00093953">
        <w:rPr>
          <w:rFonts w:ascii="GHEA Grapalat" w:hAnsi="GHEA Grapalat" w:cs="Sylfaen"/>
          <w:sz w:val="20"/>
          <w:szCs w:val="16"/>
          <w:lang w:val="hy-AM"/>
        </w:rPr>
        <w:t>րդ</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հոդվածի</w:t>
      </w:r>
      <w:r w:rsidRPr="00093953">
        <w:rPr>
          <w:rFonts w:ascii="GHEA Grapalat" w:hAnsi="GHEA Grapalat" w:cs="Arial"/>
          <w:sz w:val="20"/>
          <w:szCs w:val="16"/>
          <w:lang w:val="hy-AM"/>
        </w:rPr>
        <w:t>, 5-</w:t>
      </w:r>
      <w:r w:rsidRPr="00093953">
        <w:rPr>
          <w:rFonts w:ascii="GHEA Grapalat" w:hAnsi="GHEA Grapalat" w:cs="Sylfaen"/>
          <w:sz w:val="20"/>
          <w:szCs w:val="16"/>
          <w:lang w:val="hy-AM"/>
        </w:rPr>
        <w:t>րդ</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մասի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համաձայն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եթե</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որևէ</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գնման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առարկայի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հատկանիշները</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պահանջ</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հղում</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են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պատունակում</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որևէ</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առևտրային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նշանին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ֆիրմային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անվանմանը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արտոնագրին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էսքիզին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մոդելին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ծագման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երկրին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կոնկրետ</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աղբյուրին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կամ</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արտադրողին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ապա</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դեպքում</w:t>
      </w:r>
      <w:r w:rsidRPr="00093953">
        <w:rPr>
          <w:rFonts w:ascii="GHEA Grapalat" w:hAnsi="GHEA Grapalat" w:cs="Arial"/>
          <w:sz w:val="20"/>
          <w:szCs w:val="16"/>
          <w:lang w:val="hy-AM"/>
        </w:rPr>
        <w:t xml:space="preserve"> </w:t>
      </w:r>
      <w:r w:rsidRPr="00093953">
        <w:rPr>
          <w:rFonts w:ascii="GHEA Grapalat" w:hAnsi="GHEA Grapalat"/>
          <w:sz w:val="20"/>
          <w:szCs w:val="16"/>
          <w:lang w:val="hy-AM"/>
        </w:rPr>
        <w:t xml:space="preserve"> </w:t>
      </w:r>
      <w:r w:rsidRPr="00093953">
        <w:rPr>
          <w:rFonts w:ascii="GHEA Grapalat" w:hAnsi="GHEA Grapalat" w:cs="Sylfaen"/>
          <w:sz w:val="20"/>
          <w:szCs w:val="16"/>
          <w:lang w:val="hy-AM"/>
        </w:rPr>
        <w:t>մասնակիցները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կարող</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են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ներկայացնել</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տվյալ</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գնման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առարկայի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համարժեքը՝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միաժամանակ</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հայտով</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ներկայացնելով</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համարժեքը</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ներկայացվող</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տվյալ</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գնման</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առարկայի</w:t>
      </w:r>
      <w:r w:rsidRPr="00093953">
        <w:rPr>
          <w:rFonts w:ascii="GHEA Grapalat" w:hAnsi="GHEA Grapalat" w:cs="Arial"/>
          <w:sz w:val="20"/>
          <w:szCs w:val="16"/>
          <w:lang w:val="hy-AM"/>
        </w:rPr>
        <w:t xml:space="preserve"> </w:t>
      </w:r>
      <w:r w:rsidRPr="00093953">
        <w:rPr>
          <w:rFonts w:ascii="GHEA Grapalat" w:hAnsi="GHEA Grapalat" w:cs="Sylfaen"/>
          <w:sz w:val="20"/>
          <w:szCs w:val="16"/>
          <w:lang w:val="hy-AM"/>
        </w:rPr>
        <w:t>հատկանիշները</w:t>
      </w:r>
      <w:r w:rsidRPr="00093953">
        <w:rPr>
          <w:rFonts w:ascii="GHEA Grapalat" w:hAnsi="GHEA Grapalat"/>
          <w:sz w:val="20"/>
          <w:szCs w:val="16"/>
          <w:lang w:val="hy-AM"/>
        </w:rPr>
        <w:t>:</w:t>
      </w:r>
    </w:p>
    <w:p w14:paraId="154D6087" w14:textId="4874DBDC" w:rsidR="00F13B48" w:rsidRPr="00CE08A5" w:rsidRDefault="00F13B48" w:rsidP="00F13B48">
      <w:pPr>
        <w:ind w:firstLine="709"/>
        <w:jc w:val="both"/>
        <w:rPr>
          <w:rFonts w:ascii="GHEA Grapalat" w:hAnsi="GHEA Grapalat" w:cs="Sylfaen"/>
          <w:i/>
          <w:sz w:val="18"/>
          <w:szCs w:val="18"/>
          <w:lang w:val="pt-BR"/>
        </w:rPr>
      </w:pPr>
      <w:r w:rsidRPr="00CE08A5">
        <w:rPr>
          <w:rFonts w:ascii="GHEA Grapalat" w:hAnsi="GHEA Grapalat" w:cs="Sylfaen"/>
          <w:i/>
          <w:sz w:val="18"/>
          <w:szCs w:val="18"/>
          <w:lang w:val="pt-BR"/>
        </w:rPr>
        <w:t>Մատակարարման վերջնաժամկետը չի կարող ավել լինել, քան տվյալ տարվա դեկտեմբերի 25-ը:</w:t>
      </w:r>
    </w:p>
    <w:p w14:paraId="547CDC28" w14:textId="77777777" w:rsidR="00F13B48" w:rsidRPr="009E73E8" w:rsidRDefault="00F13B48" w:rsidP="00F13B48">
      <w:pPr>
        <w:pStyle w:val="FootnoteText"/>
        <w:jc w:val="both"/>
        <w:rPr>
          <w:rFonts w:ascii="GHEA Grapalat" w:hAnsi="GHEA Grapalat"/>
          <w:sz w:val="16"/>
          <w:szCs w:val="16"/>
          <w:lang w:val="pt-BR"/>
        </w:rPr>
      </w:pPr>
      <w:r w:rsidRPr="00CE08A5">
        <w:rPr>
          <w:rFonts w:ascii="GHEA Grapalat" w:hAnsi="GHEA Grapalat"/>
          <w:sz w:val="18"/>
          <w:szCs w:val="18"/>
        </w:rPr>
        <w:t xml:space="preserve">** </w:t>
      </w:r>
      <w:r w:rsidRPr="00CE08A5">
        <w:rPr>
          <w:rFonts w:ascii="GHEA Grapalat" w:hAnsi="GHEA Grapalat" w:cs="Sylfaen"/>
          <w:i/>
          <w:sz w:val="18"/>
          <w:szCs w:val="18"/>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CE08A5" w:rsidDel="00EB35E7">
        <w:rPr>
          <w:rFonts w:ascii="GHEA Grapalat" w:hAnsi="GHEA Grapalat" w:cs="Sylfaen"/>
          <w:i/>
          <w:sz w:val="18"/>
          <w:szCs w:val="18"/>
          <w:lang w:val="pt-BR" w:eastAsia="en-US"/>
        </w:rPr>
        <w:t xml:space="preserve"> </w:t>
      </w:r>
      <w:r w:rsidRPr="00CE08A5">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516BE73" w14:textId="77777777" w:rsidR="00431120" w:rsidRPr="004E1D07" w:rsidRDefault="00431120" w:rsidP="00886C13">
      <w:pPr>
        <w:jc w:val="both"/>
        <w:rPr>
          <w:rFonts w:ascii="GHEA Grapalat" w:hAnsi="GHEA Grapalat" w:cs="Sylfaen"/>
          <w:i/>
          <w:sz w:val="18"/>
          <w:szCs w:val="18"/>
          <w:lang w:val="pt-BR"/>
        </w:rPr>
      </w:pPr>
    </w:p>
    <w:p w14:paraId="64952C66" w14:textId="77777777" w:rsidR="00431120" w:rsidRPr="00C5784A" w:rsidRDefault="00431120" w:rsidP="00886C13">
      <w:pPr>
        <w:jc w:val="both"/>
        <w:rPr>
          <w:rFonts w:ascii="GHEA Grapalat" w:hAnsi="GHEA Grapalat" w:cs="Sylfaen"/>
          <w:b/>
          <w:i/>
          <w:sz w:val="18"/>
          <w:szCs w:val="18"/>
          <w:lang w:val="pt-BR"/>
        </w:rPr>
      </w:pPr>
    </w:p>
    <w:p w14:paraId="49D5311A" w14:textId="77777777" w:rsidR="00886C13" w:rsidRPr="004E1D07" w:rsidRDefault="00886C13" w:rsidP="00431120">
      <w:pPr>
        <w:rPr>
          <w:rFonts w:asciiTheme="minorHAnsi" w:hAnsiTheme="minorHAns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886C13" w:rsidRPr="00CE08A5" w14:paraId="180D18D8" w14:textId="77777777" w:rsidTr="00054D43">
        <w:trPr>
          <w:jc w:val="center"/>
        </w:trPr>
        <w:tc>
          <w:tcPr>
            <w:tcW w:w="4536" w:type="dxa"/>
          </w:tcPr>
          <w:p w14:paraId="33B65A71" w14:textId="06317611" w:rsidR="006C09C8" w:rsidRPr="00533DBA" w:rsidRDefault="00533DBA" w:rsidP="00533DBA">
            <w:pPr>
              <w:jc w:val="center"/>
              <w:rPr>
                <w:rFonts w:ascii="GHEA Grapalat" w:hAnsi="GHEA Grapalat" w:cs="Sylfaen"/>
                <w:b/>
                <w:bCs/>
                <w:sz w:val="18"/>
                <w:szCs w:val="18"/>
                <w:lang w:val="nb-NO"/>
              </w:rPr>
            </w:pPr>
            <w:r>
              <w:rPr>
                <w:rFonts w:ascii="GHEA Grapalat" w:hAnsi="GHEA Grapalat" w:cs="Sylfaen"/>
                <w:b/>
                <w:bCs/>
                <w:sz w:val="18"/>
                <w:szCs w:val="18"/>
                <w:lang w:val="nb-NO"/>
              </w:rPr>
              <w:t>ԳՆՈՐ</w:t>
            </w:r>
          </w:p>
          <w:p w14:paraId="1BA8DF59" w14:textId="77777777" w:rsidR="00886C13" w:rsidRPr="00CE08A5" w:rsidRDefault="00886C13" w:rsidP="00054D43">
            <w:pPr>
              <w:rPr>
                <w:rFonts w:ascii="GHEA Grapalat" w:hAnsi="GHEA Grapalat"/>
                <w:sz w:val="18"/>
                <w:szCs w:val="18"/>
                <w:lang w:val="ru-RU"/>
              </w:rPr>
            </w:pPr>
          </w:p>
          <w:p w14:paraId="388D1952" w14:textId="77777777" w:rsidR="00886C13" w:rsidRPr="00CE08A5" w:rsidRDefault="00886C13" w:rsidP="00054D43">
            <w:pPr>
              <w:jc w:val="center"/>
              <w:rPr>
                <w:rFonts w:ascii="GHEA Grapalat" w:hAnsi="GHEA Grapalat"/>
                <w:sz w:val="18"/>
                <w:szCs w:val="18"/>
                <w:lang w:val="ru-RU"/>
              </w:rPr>
            </w:pPr>
            <w:r w:rsidRPr="00CE08A5">
              <w:rPr>
                <w:rFonts w:ascii="GHEA Grapalat" w:hAnsi="GHEA Grapalat"/>
                <w:sz w:val="18"/>
                <w:szCs w:val="18"/>
                <w:lang w:val="ru-RU"/>
              </w:rPr>
              <w:t>---------------------------------</w:t>
            </w:r>
          </w:p>
          <w:p w14:paraId="18113D47"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w:t>
            </w:r>
            <w:r w:rsidRPr="00CE08A5">
              <w:rPr>
                <w:rFonts w:ascii="GHEA Grapalat" w:hAnsi="GHEA Grapalat" w:cs="Sylfaen"/>
                <w:sz w:val="18"/>
                <w:szCs w:val="18"/>
                <w:lang w:val="ru-RU"/>
              </w:rPr>
              <w:t>ստորագրություն</w:t>
            </w:r>
            <w:r w:rsidRPr="00CE08A5">
              <w:rPr>
                <w:rFonts w:ascii="GHEA Grapalat" w:hAnsi="GHEA Grapalat"/>
                <w:sz w:val="18"/>
                <w:szCs w:val="18"/>
              </w:rPr>
              <w:t>/</w:t>
            </w:r>
          </w:p>
          <w:p w14:paraId="68688224" w14:textId="77777777" w:rsidR="00886C13" w:rsidRPr="00CE08A5" w:rsidRDefault="00886C13" w:rsidP="00054D43">
            <w:pPr>
              <w:jc w:val="center"/>
              <w:rPr>
                <w:rFonts w:ascii="GHEA Grapalat" w:hAnsi="GHEA Grapalat"/>
                <w:sz w:val="18"/>
                <w:szCs w:val="18"/>
                <w:lang w:val="ru-RU"/>
              </w:rPr>
            </w:pPr>
            <w:r w:rsidRPr="00CE08A5">
              <w:rPr>
                <w:rFonts w:ascii="GHEA Grapalat" w:hAnsi="GHEA Grapalat" w:cs="Sylfaen"/>
                <w:sz w:val="18"/>
                <w:szCs w:val="18"/>
                <w:lang w:val="ru-RU"/>
              </w:rPr>
              <w:t>Կ</w:t>
            </w:r>
            <w:r w:rsidRPr="00CE08A5">
              <w:rPr>
                <w:rFonts w:ascii="GHEA Grapalat" w:hAnsi="GHEA Grapalat"/>
                <w:sz w:val="18"/>
                <w:szCs w:val="18"/>
                <w:lang w:val="ru-RU"/>
              </w:rPr>
              <w:t>.</w:t>
            </w:r>
            <w:r w:rsidRPr="00CE08A5">
              <w:rPr>
                <w:rFonts w:ascii="GHEA Grapalat" w:hAnsi="GHEA Grapalat" w:cs="Sylfaen"/>
                <w:sz w:val="18"/>
                <w:szCs w:val="18"/>
                <w:lang w:val="ru-RU"/>
              </w:rPr>
              <w:t>Տ</w:t>
            </w:r>
          </w:p>
        </w:tc>
        <w:tc>
          <w:tcPr>
            <w:tcW w:w="760" w:type="dxa"/>
          </w:tcPr>
          <w:p w14:paraId="0C558582" w14:textId="77777777" w:rsidR="00886C13" w:rsidRPr="00CE08A5" w:rsidRDefault="00886C13" w:rsidP="00054D43">
            <w:pPr>
              <w:jc w:val="center"/>
              <w:rPr>
                <w:rFonts w:ascii="GHEA Grapalat" w:hAnsi="GHEA Grapalat"/>
                <w:sz w:val="18"/>
                <w:szCs w:val="18"/>
                <w:lang w:val="ru-RU"/>
              </w:rPr>
            </w:pPr>
          </w:p>
        </w:tc>
        <w:tc>
          <w:tcPr>
            <w:tcW w:w="4343" w:type="dxa"/>
          </w:tcPr>
          <w:p w14:paraId="05BFC815" w14:textId="328B1735" w:rsidR="006C09C8" w:rsidRPr="00533DBA" w:rsidRDefault="00886C13" w:rsidP="00533DBA">
            <w:pPr>
              <w:jc w:val="center"/>
              <w:rPr>
                <w:rFonts w:ascii="GHEA Grapalat" w:hAnsi="GHEA Grapalat" w:cs="Sylfaen"/>
                <w:b/>
                <w:bCs/>
                <w:sz w:val="18"/>
                <w:szCs w:val="18"/>
              </w:rPr>
            </w:pPr>
            <w:r w:rsidRPr="00CE08A5">
              <w:rPr>
                <w:rFonts w:ascii="GHEA Grapalat" w:hAnsi="GHEA Grapalat" w:cs="Sylfaen"/>
                <w:b/>
                <w:bCs/>
                <w:sz w:val="18"/>
                <w:szCs w:val="18"/>
                <w:lang w:val="pt-BR"/>
              </w:rPr>
              <w:t>ՎԱՃԱՌՈՂ</w:t>
            </w:r>
          </w:p>
          <w:p w14:paraId="3215D242" w14:textId="77777777" w:rsidR="00886C13" w:rsidRPr="00CE08A5" w:rsidRDefault="00886C13" w:rsidP="00054D43">
            <w:pPr>
              <w:jc w:val="center"/>
              <w:rPr>
                <w:rFonts w:ascii="GHEA Grapalat" w:hAnsi="GHEA Grapalat"/>
                <w:sz w:val="18"/>
                <w:szCs w:val="18"/>
                <w:lang w:val="ru-RU"/>
              </w:rPr>
            </w:pPr>
          </w:p>
          <w:p w14:paraId="0A2FE98C" w14:textId="77777777" w:rsidR="00886C13" w:rsidRPr="00CE08A5" w:rsidRDefault="00886C13" w:rsidP="00054D43">
            <w:pPr>
              <w:jc w:val="center"/>
              <w:rPr>
                <w:rFonts w:ascii="GHEA Grapalat" w:hAnsi="GHEA Grapalat"/>
                <w:sz w:val="18"/>
                <w:szCs w:val="18"/>
                <w:lang w:val="ru-RU"/>
              </w:rPr>
            </w:pPr>
            <w:r w:rsidRPr="00CE08A5">
              <w:rPr>
                <w:rFonts w:ascii="GHEA Grapalat" w:hAnsi="GHEA Grapalat"/>
                <w:sz w:val="18"/>
                <w:szCs w:val="18"/>
                <w:lang w:val="ru-RU"/>
              </w:rPr>
              <w:t>---------------------------------</w:t>
            </w:r>
          </w:p>
          <w:p w14:paraId="6B1F62D8"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w:t>
            </w:r>
            <w:r w:rsidRPr="00CE08A5">
              <w:rPr>
                <w:rFonts w:ascii="GHEA Grapalat" w:hAnsi="GHEA Grapalat" w:cs="Sylfaen"/>
                <w:sz w:val="18"/>
                <w:szCs w:val="18"/>
                <w:lang w:val="ru-RU"/>
              </w:rPr>
              <w:t>ստորագրություն</w:t>
            </w:r>
            <w:r w:rsidRPr="00CE08A5">
              <w:rPr>
                <w:rFonts w:ascii="GHEA Grapalat" w:hAnsi="GHEA Grapalat"/>
                <w:sz w:val="18"/>
                <w:szCs w:val="18"/>
              </w:rPr>
              <w:t>/</w:t>
            </w:r>
          </w:p>
          <w:p w14:paraId="2E1FE125" w14:textId="77777777" w:rsidR="00886C13" w:rsidRPr="00CE08A5" w:rsidRDefault="00886C13" w:rsidP="00054D43">
            <w:pPr>
              <w:jc w:val="center"/>
              <w:rPr>
                <w:rFonts w:ascii="GHEA Grapalat" w:hAnsi="GHEA Grapalat"/>
                <w:sz w:val="18"/>
                <w:szCs w:val="18"/>
                <w:lang w:val="ru-RU"/>
              </w:rPr>
            </w:pPr>
            <w:r w:rsidRPr="00CE08A5">
              <w:rPr>
                <w:rFonts w:ascii="GHEA Grapalat" w:hAnsi="GHEA Grapalat" w:cs="Sylfaen"/>
                <w:sz w:val="18"/>
                <w:szCs w:val="18"/>
                <w:lang w:val="ru-RU"/>
              </w:rPr>
              <w:t>Կ</w:t>
            </w:r>
            <w:r w:rsidRPr="00CE08A5">
              <w:rPr>
                <w:rFonts w:ascii="GHEA Grapalat" w:hAnsi="GHEA Grapalat"/>
                <w:sz w:val="18"/>
                <w:szCs w:val="18"/>
                <w:lang w:val="ru-RU"/>
              </w:rPr>
              <w:t>.</w:t>
            </w:r>
            <w:r w:rsidRPr="00CE08A5">
              <w:rPr>
                <w:rFonts w:ascii="GHEA Grapalat" w:hAnsi="GHEA Grapalat" w:cs="Sylfaen"/>
                <w:sz w:val="18"/>
                <w:szCs w:val="18"/>
                <w:lang w:val="ru-RU"/>
              </w:rPr>
              <w:t>Տ</w:t>
            </w:r>
          </w:p>
        </w:tc>
      </w:tr>
    </w:tbl>
    <w:p w14:paraId="1DE93910" w14:textId="77777777" w:rsidR="006C09C8" w:rsidRDefault="006C09C8" w:rsidP="000405D1">
      <w:pPr>
        <w:ind w:left="13452" w:firstLine="708"/>
        <w:rPr>
          <w:rFonts w:ascii="GHEA Grapalat" w:hAnsi="GHEA Grapalat"/>
          <w:i/>
          <w:sz w:val="18"/>
          <w:szCs w:val="18"/>
          <w:lang w:val="hy-AM"/>
        </w:rPr>
      </w:pPr>
    </w:p>
    <w:p w14:paraId="646D85A6" w14:textId="77777777" w:rsidR="006C09C8" w:rsidRDefault="006C09C8" w:rsidP="000405D1">
      <w:pPr>
        <w:ind w:left="13452" w:firstLine="708"/>
        <w:rPr>
          <w:rFonts w:ascii="GHEA Grapalat" w:hAnsi="GHEA Grapalat"/>
          <w:i/>
          <w:sz w:val="18"/>
          <w:szCs w:val="18"/>
          <w:lang w:val="hy-AM"/>
        </w:rPr>
      </w:pPr>
    </w:p>
    <w:p w14:paraId="05B8EC44" w14:textId="77777777" w:rsidR="006C09C8" w:rsidRDefault="006C09C8" w:rsidP="000405D1">
      <w:pPr>
        <w:ind w:left="13452" w:firstLine="708"/>
        <w:rPr>
          <w:rFonts w:ascii="GHEA Grapalat" w:hAnsi="GHEA Grapalat"/>
          <w:i/>
          <w:sz w:val="18"/>
          <w:szCs w:val="18"/>
          <w:lang w:val="hy-AM"/>
        </w:rPr>
      </w:pPr>
    </w:p>
    <w:p w14:paraId="720E4658" w14:textId="77777777" w:rsidR="006C09C8" w:rsidRDefault="006C09C8" w:rsidP="000405D1">
      <w:pPr>
        <w:ind w:left="13452" w:firstLine="708"/>
        <w:rPr>
          <w:rFonts w:ascii="GHEA Grapalat" w:hAnsi="GHEA Grapalat"/>
          <w:i/>
          <w:sz w:val="18"/>
          <w:szCs w:val="18"/>
          <w:lang w:val="hy-AM"/>
        </w:rPr>
      </w:pPr>
    </w:p>
    <w:p w14:paraId="25B125B8" w14:textId="77777777" w:rsidR="006C09C8" w:rsidRDefault="006C09C8" w:rsidP="000405D1">
      <w:pPr>
        <w:ind w:left="13452" w:firstLine="708"/>
        <w:rPr>
          <w:rFonts w:ascii="GHEA Grapalat" w:hAnsi="GHEA Grapalat"/>
          <w:i/>
          <w:sz w:val="18"/>
          <w:szCs w:val="18"/>
          <w:lang w:val="hy-AM"/>
        </w:rPr>
      </w:pPr>
    </w:p>
    <w:p w14:paraId="7100D9E1" w14:textId="77777777" w:rsidR="006C09C8" w:rsidRDefault="006C09C8" w:rsidP="000405D1">
      <w:pPr>
        <w:ind w:left="13452" w:firstLine="708"/>
        <w:rPr>
          <w:rFonts w:ascii="GHEA Grapalat" w:hAnsi="GHEA Grapalat"/>
          <w:i/>
          <w:sz w:val="18"/>
          <w:szCs w:val="18"/>
          <w:lang w:val="hy-AM"/>
        </w:rPr>
      </w:pPr>
    </w:p>
    <w:p w14:paraId="26E01D2A" w14:textId="77777777" w:rsidR="006C09C8" w:rsidRDefault="006C09C8" w:rsidP="000405D1">
      <w:pPr>
        <w:ind w:left="13452" w:firstLine="708"/>
        <w:rPr>
          <w:rFonts w:ascii="GHEA Grapalat" w:hAnsi="GHEA Grapalat"/>
          <w:i/>
          <w:sz w:val="18"/>
          <w:szCs w:val="18"/>
          <w:lang w:val="hy-AM"/>
        </w:rPr>
      </w:pPr>
    </w:p>
    <w:p w14:paraId="65367A06" w14:textId="77777777" w:rsidR="006C09C8" w:rsidRDefault="006C09C8" w:rsidP="000405D1">
      <w:pPr>
        <w:ind w:left="13452" w:firstLine="708"/>
        <w:rPr>
          <w:rFonts w:ascii="GHEA Grapalat" w:hAnsi="GHEA Grapalat"/>
          <w:i/>
          <w:sz w:val="18"/>
          <w:szCs w:val="18"/>
          <w:lang w:val="hy-AM"/>
        </w:rPr>
      </w:pPr>
    </w:p>
    <w:p w14:paraId="2F5E5BC0" w14:textId="296B93B0" w:rsidR="006C09C8" w:rsidRDefault="006C09C8" w:rsidP="000405D1">
      <w:pPr>
        <w:ind w:left="13452" w:firstLine="708"/>
        <w:rPr>
          <w:rFonts w:ascii="GHEA Grapalat" w:hAnsi="GHEA Grapalat"/>
          <w:i/>
          <w:sz w:val="18"/>
          <w:szCs w:val="18"/>
          <w:lang w:val="hy-AM"/>
        </w:rPr>
      </w:pPr>
    </w:p>
    <w:p w14:paraId="1F0D9A69" w14:textId="67E96EF5" w:rsidR="006C09C8" w:rsidRDefault="006C09C8" w:rsidP="000405D1">
      <w:pPr>
        <w:ind w:left="13452" w:firstLine="708"/>
        <w:rPr>
          <w:rFonts w:ascii="GHEA Grapalat" w:hAnsi="GHEA Grapalat"/>
          <w:i/>
          <w:sz w:val="18"/>
          <w:szCs w:val="18"/>
          <w:lang w:val="hy-AM"/>
        </w:rPr>
      </w:pPr>
    </w:p>
    <w:p w14:paraId="01528B6B" w14:textId="56BB3640" w:rsidR="006C09C8" w:rsidRDefault="006C09C8" w:rsidP="000405D1">
      <w:pPr>
        <w:ind w:left="13452" w:firstLine="708"/>
        <w:rPr>
          <w:rFonts w:ascii="GHEA Grapalat" w:hAnsi="GHEA Grapalat"/>
          <w:i/>
          <w:sz w:val="18"/>
          <w:szCs w:val="18"/>
          <w:lang w:val="hy-AM"/>
        </w:rPr>
      </w:pPr>
    </w:p>
    <w:p w14:paraId="671D1FCC" w14:textId="6359C5A6" w:rsidR="006C09C8" w:rsidRDefault="006C09C8" w:rsidP="000405D1">
      <w:pPr>
        <w:ind w:left="13452" w:firstLine="708"/>
        <w:rPr>
          <w:rFonts w:ascii="GHEA Grapalat" w:hAnsi="GHEA Grapalat"/>
          <w:i/>
          <w:sz w:val="18"/>
          <w:szCs w:val="18"/>
          <w:lang w:val="hy-AM"/>
        </w:rPr>
      </w:pPr>
    </w:p>
    <w:p w14:paraId="06006AC4" w14:textId="590CA589" w:rsidR="006C09C8" w:rsidRDefault="006C09C8" w:rsidP="000405D1">
      <w:pPr>
        <w:ind w:left="13452" w:firstLine="708"/>
        <w:rPr>
          <w:rFonts w:ascii="GHEA Grapalat" w:hAnsi="GHEA Grapalat"/>
          <w:i/>
          <w:sz w:val="18"/>
          <w:szCs w:val="18"/>
          <w:lang w:val="hy-AM"/>
        </w:rPr>
      </w:pPr>
    </w:p>
    <w:p w14:paraId="55376BC9" w14:textId="4A2ED0E4" w:rsidR="006C09C8" w:rsidRDefault="006C09C8" w:rsidP="000405D1">
      <w:pPr>
        <w:ind w:left="13452" w:firstLine="708"/>
        <w:rPr>
          <w:rFonts w:ascii="GHEA Grapalat" w:hAnsi="GHEA Grapalat"/>
          <w:i/>
          <w:sz w:val="18"/>
          <w:szCs w:val="18"/>
          <w:lang w:val="hy-AM"/>
        </w:rPr>
      </w:pPr>
    </w:p>
    <w:p w14:paraId="011090A0" w14:textId="7388FCC6" w:rsidR="006C09C8" w:rsidRDefault="006C09C8" w:rsidP="000405D1">
      <w:pPr>
        <w:ind w:left="13452" w:firstLine="708"/>
        <w:rPr>
          <w:rFonts w:ascii="GHEA Grapalat" w:hAnsi="GHEA Grapalat"/>
          <w:i/>
          <w:sz w:val="18"/>
          <w:szCs w:val="18"/>
          <w:lang w:val="hy-AM"/>
        </w:rPr>
      </w:pPr>
    </w:p>
    <w:p w14:paraId="6956300A" w14:textId="2A7DDB9B" w:rsidR="006C09C8" w:rsidRDefault="006C09C8" w:rsidP="000405D1">
      <w:pPr>
        <w:ind w:left="13452" w:firstLine="708"/>
        <w:rPr>
          <w:rFonts w:ascii="GHEA Grapalat" w:hAnsi="GHEA Grapalat"/>
          <w:i/>
          <w:sz w:val="18"/>
          <w:szCs w:val="18"/>
          <w:lang w:val="hy-AM"/>
        </w:rPr>
      </w:pPr>
    </w:p>
    <w:p w14:paraId="395E9955" w14:textId="7D2D2B6A" w:rsidR="006C09C8" w:rsidRDefault="006C09C8" w:rsidP="000405D1">
      <w:pPr>
        <w:ind w:left="13452" w:firstLine="708"/>
        <w:rPr>
          <w:rFonts w:ascii="GHEA Grapalat" w:hAnsi="GHEA Grapalat"/>
          <w:i/>
          <w:sz w:val="18"/>
          <w:szCs w:val="18"/>
          <w:lang w:val="hy-AM"/>
        </w:rPr>
      </w:pPr>
    </w:p>
    <w:p w14:paraId="48E78408" w14:textId="77777777" w:rsidR="006C09C8" w:rsidRDefault="006C09C8" w:rsidP="000405D1">
      <w:pPr>
        <w:ind w:left="13452" w:firstLine="708"/>
        <w:rPr>
          <w:rFonts w:ascii="GHEA Grapalat" w:hAnsi="GHEA Grapalat"/>
          <w:i/>
          <w:sz w:val="18"/>
          <w:szCs w:val="18"/>
          <w:lang w:val="hy-AM"/>
        </w:rPr>
      </w:pPr>
    </w:p>
    <w:p w14:paraId="618BDD4A" w14:textId="036A8365" w:rsidR="006C09C8" w:rsidRDefault="006C09C8" w:rsidP="000405D1">
      <w:pPr>
        <w:ind w:left="13452" w:firstLine="708"/>
        <w:rPr>
          <w:rFonts w:ascii="GHEA Grapalat" w:hAnsi="GHEA Grapalat"/>
          <w:i/>
          <w:sz w:val="18"/>
          <w:szCs w:val="18"/>
          <w:lang w:val="hy-AM"/>
        </w:rPr>
      </w:pPr>
    </w:p>
    <w:p w14:paraId="283F7D5A" w14:textId="26B8C05C" w:rsidR="0033207C" w:rsidRDefault="0033207C" w:rsidP="000405D1">
      <w:pPr>
        <w:ind w:left="13452" w:firstLine="708"/>
        <w:rPr>
          <w:rFonts w:ascii="GHEA Grapalat" w:hAnsi="GHEA Grapalat"/>
          <w:i/>
          <w:sz w:val="18"/>
          <w:szCs w:val="18"/>
          <w:lang w:val="hy-AM"/>
        </w:rPr>
      </w:pPr>
    </w:p>
    <w:p w14:paraId="18B85B06" w14:textId="7388A13C" w:rsidR="0033207C" w:rsidRDefault="0033207C" w:rsidP="000405D1">
      <w:pPr>
        <w:ind w:left="13452" w:firstLine="708"/>
        <w:rPr>
          <w:rFonts w:ascii="GHEA Grapalat" w:hAnsi="GHEA Grapalat"/>
          <w:i/>
          <w:sz w:val="18"/>
          <w:szCs w:val="18"/>
          <w:lang w:val="hy-AM"/>
        </w:rPr>
      </w:pPr>
    </w:p>
    <w:p w14:paraId="5B9E7381" w14:textId="77777777" w:rsidR="0033207C" w:rsidRDefault="0033207C" w:rsidP="000405D1">
      <w:pPr>
        <w:ind w:left="13452" w:firstLine="708"/>
        <w:rPr>
          <w:rFonts w:ascii="GHEA Grapalat" w:hAnsi="GHEA Grapalat"/>
          <w:i/>
          <w:sz w:val="18"/>
          <w:szCs w:val="18"/>
          <w:lang w:val="hy-AM"/>
        </w:rPr>
      </w:pPr>
    </w:p>
    <w:p w14:paraId="4125C9D2" w14:textId="77777777" w:rsidR="006C09C8" w:rsidRDefault="006C09C8" w:rsidP="000405D1">
      <w:pPr>
        <w:ind w:left="13452" w:firstLine="708"/>
        <w:rPr>
          <w:rFonts w:ascii="GHEA Grapalat" w:hAnsi="GHEA Grapalat"/>
          <w:i/>
          <w:sz w:val="18"/>
          <w:szCs w:val="18"/>
          <w:lang w:val="hy-AM"/>
        </w:rPr>
      </w:pPr>
    </w:p>
    <w:p w14:paraId="46268081" w14:textId="4DB5590B" w:rsidR="00886C13" w:rsidRPr="00CE08A5" w:rsidRDefault="00886C13" w:rsidP="000405D1">
      <w:pPr>
        <w:ind w:left="13452" w:firstLine="708"/>
        <w:rPr>
          <w:rFonts w:ascii="GHEA Grapalat" w:hAnsi="GHEA Grapalat"/>
          <w:i/>
          <w:sz w:val="18"/>
          <w:szCs w:val="18"/>
          <w:lang w:val="hy-AM"/>
        </w:rPr>
      </w:pPr>
      <w:r w:rsidRPr="00CE08A5">
        <w:rPr>
          <w:rFonts w:ascii="GHEA Grapalat" w:hAnsi="GHEA Grapalat"/>
          <w:i/>
          <w:sz w:val="18"/>
          <w:szCs w:val="18"/>
          <w:lang w:val="hy-AM"/>
        </w:rPr>
        <w:lastRenderedPageBreak/>
        <w:t>Հավելված N 2</w:t>
      </w:r>
    </w:p>
    <w:p w14:paraId="4E1C9F31" w14:textId="77777777" w:rsidR="00886C13" w:rsidRPr="00CE08A5" w:rsidRDefault="00886C13" w:rsidP="00886C13">
      <w:pPr>
        <w:jc w:val="right"/>
        <w:rPr>
          <w:rFonts w:ascii="GHEA Grapalat" w:hAnsi="GHEA Grapalat"/>
          <w:i/>
          <w:sz w:val="18"/>
          <w:szCs w:val="18"/>
          <w:lang w:val="hy-AM"/>
        </w:rPr>
      </w:pPr>
      <w:r w:rsidRPr="00CE08A5">
        <w:rPr>
          <w:rFonts w:ascii="GHEA Grapalat" w:hAnsi="GHEA Grapalat"/>
          <w:i/>
          <w:sz w:val="18"/>
          <w:szCs w:val="18"/>
          <w:lang w:val="hy-AM"/>
        </w:rPr>
        <w:t xml:space="preserve">«         »              20  թ. կնքված </w:t>
      </w:r>
    </w:p>
    <w:p w14:paraId="3B13FBD5" w14:textId="77777777" w:rsidR="00886C13" w:rsidRPr="00CE08A5" w:rsidRDefault="00886C13" w:rsidP="00886C13">
      <w:pPr>
        <w:jc w:val="right"/>
        <w:rPr>
          <w:rFonts w:ascii="GHEA Grapalat" w:hAnsi="GHEA Grapalat"/>
          <w:i/>
          <w:sz w:val="18"/>
          <w:szCs w:val="18"/>
          <w:lang w:val="hy-AM"/>
        </w:rPr>
      </w:pPr>
      <w:r w:rsidRPr="00CE08A5">
        <w:rPr>
          <w:rFonts w:ascii="GHEA Grapalat" w:hAnsi="GHEA Grapalat"/>
          <w:i/>
          <w:sz w:val="18"/>
          <w:szCs w:val="18"/>
          <w:lang w:val="hy-AM"/>
        </w:rPr>
        <w:t xml:space="preserve">                      ծածկագրով պայմանագրի</w:t>
      </w:r>
    </w:p>
    <w:p w14:paraId="08B0FCD7" w14:textId="77777777" w:rsidR="00F13B48" w:rsidRPr="00CE08A5" w:rsidRDefault="00F13B48" w:rsidP="00F13B48">
      <w:pPr>
        <w:jc w:val="center"/>
        <w:rPr>
          <w:rFonts w:ascii="GHEA Grapalat" w:hAnsi="GHEA Grapalat"/>
          <w:sz w:val="18"/>
          <w:szCs w:val="18"/>
        </w:rPr>
      </w:pPr>
      <w:r w:rsidRPr="00CE08A5">
        <w:rPr>
          <w:rFonts w:ascii="GHEA Grapalat" w:hAnsi="GHEA Grapalat"/>
          <w:sz w:val="18"/>
          <w:szCs w:val="18"/>
        </w:rPr>
        <w:t>ՎՃԱՐՄԱՆ ԺԱՄԱՆԱԿԱՑՈՒՅՑ*</w:t>
      </w:r>
    </w:p>
    <w:p w14:paraId="08E06B26" w14:textId="77777777" w:rsidR="00F13B48" w:rsidRPr="00CE08A5" w:rsidRDefault="00F13B48" w:rsidP="00F13B48">
      <w:pPr>
        <w:jc w:val="center"/>
        <w:rPr>
          <w:rFonts w:ascii="GHEA Grapalat" w:hAnsi="GHEA Grapalat"/>
          <w:sz w:val="18"/>
          <w:szCs w:val="18"/>
        </w:rPr>
      </w:pPr>
      <w:r w:rsidRPr="00CE08A5">
        <w:rPr>
          <w:rFonts w:ascii="GHEA Grapalat" w:hAnsi="GHEA Grapalat"/>
          <w:sz w:val="18"/>
          <w:szCs w:val="18"/>
        </w:rPr>
        <w:t xml:space="preserve">                                                                                                                                                                                                            </w:t>
      </w:r>
      <w:r w:rsidRPr="00CE08A5">
        <w:rPr>
          <w:rFonts w:ascii="GHEA Grapalat" w:hAnsi="GHEA Grapalat" w:cs="Sylfaen"/>
          <w:sz w:val="18"/>
          <w:szCs w:val="18"/>
        </w:rPr>
        <w:t>ՀՀ</w:t>
      </w:r>
      <w:r w:rsidRPr="00CE08A5">
        <w:rPr>
          <w:rFonts w:ascii="GHEA Grapalat" w:hAnsi="GHEA Grapalat" w:cs="Sylfaen"/>
          <w:sz w:val="18"/>
          <w:szCs w:val="18"/>
          <w:lang w:val="es-ES"/>
        </w:rPr>
        <w:t xml:space="preserve"> </w:t>
      </w:r>
      <w:r w:rsidRPr="00CE08A5">
        <w:rPr>
          <w:rFonts w:ascii="GHEA Grapalat" w:hAnsi="GHEA Grapalat" w:cs="Sylfaen"/>
          <w:sz w:val="18"/>
          <w:szCs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117"/>
        <w:gridCol w:w="707"/>
        <w:gridCol w:w="707"/>
        <w:gridCol w:w="707"/>
        <w:gridCol w:w="707"/>
        <w:gridCol w:w="707"/>
        <w:gridCol w:w="707"/>
        <w:gridCol w:w="707"/>
        <w:gridCol w:w="707"/>
        <w:gridCol w:w="707"/>
        <w:gridCol w:w="707"/>
        <w:gridCol w:w="707"/>
        <w:gridCol w:w="707"/>
        <w:gridCol w:w="1096"/>
      </w:tblGrid>
      <w:tr w:rsidR="00F13B48" w:rsidRPr="00CE08A5" w14:paraId="25DDC804" w14:textId="77777777" w:rsidTr="00FA22FA">
        <w:tc>
          <w:tcPr>
            <w:tcW w:w="14678" w:type="dxa"/>
            <w:gridSpan w:val="16"/>
            <w:vAlign w:val="center"/>
          </w:tcPr>
          <w:p w14:paraId="247B3645" w14:textId="77777777" w:rsidR="00F13B48" w:rsidRPr="00CE08A5" w:rsidRDefault="00F13B48" w:rsidP="00FA22FA">
            <w:pPr>
              <w:jc w:val="center"/>
              <w:rPr>
                <w:rFonts w:ascii="GHEA Grapalat" w:hAnsi="GHEA Grapalat"/>
                <w:sz w:val="18"/>
                <w:szCs w:val="18"/>
                <w:lang w:val="es-ES"/>
              </w:rPr>
            </w:pPr>
            <w:r w:rsidRPr="00CE08A5">
              <w:rPr>
                <w:rFonts w:ascii="GHEA Grapalat" w:hAnsi="GHEA Grapalat"/>
                <w:sz w:val="18"/>
                <w:szCs w:val="18"/>
                <w:lang w:val="es-ES"/>
              </w:rPr>
              <w:t>Ապրանքի</w:t>
            </w:r>
          </w:p>
        </w:tc>
      </w:tr>
      <w:tr w:rsidR="00F13B48" w:rsidRPr="000615D0" w14:paraId="5496D664" w14:textId="77777777" w:rsidTr="00FA22FA">
        <w:trPr>
          <w:trHeight w:val="1668"/>
        </w:trPr>
        <w:tc>
          <w:tcPr>
            <w:tcW w:w="1451" w:type="dxa"/>
            <w:vAlign w:val="center"/>
          </w:tcPr>
          <w:p w14:paraId="484EF7DA" w14:textId="77777777" w:rsidR="00F13B48" w:rsidRPr="00CE08A5" w:rsidRDefault="00F13B48" w:rsidP="00FA22FA">
            <w:pPr>
              <w:jc w:val="center"/>
              <w:rPr>
                <w:rFonts w:ascii="GHEA Grapalat" w:hAnsi="GHEA Grapalat"/>
                <w:sz w:val="18"/>
                <w:szCs w:val="18"/>
                <w:lang w:val="es-ES"/>
              </w:rPr>
            </w:pPr>
            <w:r w:rsidRPr="00CE08A5">
              <w:rPr>
                <w:rFonts w:ascii="GHEA Grapalat" w:hAnsi="GHEA Grapalat"/>
                <w:sz w:val="18"/>
                <w:szCs w:val="18"/>
              </w:rPr>
              <w:t>հրավերով նախատեսված չափաբաժնի համարը</w:t>
            </w:r>
          </w:p>
        </w:tc>
        <w:tc>
          <w:tcPr>
            <w:tcW w:w="1530" w:type="dxa"/>
            <w:vAlign w:val="center"/>
          </w:tcPr>
          <w:p w14:paraId="18873B18" w14:textId="77777777" w:rsidR="00F13B48" w:rsidRPr="00CE08A5" w:rsidRDefault="00F13B48" w:rsidP="00FA22FA">
            <w:pPr>
              <w:jc w:val="center"/>
              <w:rPr>
                <w:rFonts w:ascii="GHEA Grapalat" w:hAnsi="GHEA Grapalat"/>
                <w:sz w:val="18"/>
                <w:szCs w:val="18"/>
                <w:lang w:val="es-ES"/>
              </w:rPr>
            </w:pPr>
            <w:r w:rsidRPr="00CE08A5">
              <w:rPr>
                <w:rFonts w:ascii="GHEA Grapalat" w:hAnsi="GHEA Grapalat"/>
                <w:sz w:val="18"/>
                <w:szCs w:val="18"/>
              </w:rPr>
              <w:t>գնումների</w:t>
            </w:r>
            <w:r w:rsidRPr="00CE08A5">
              <w:rPr>
                <w:rFonts w:ascii="GHEA Grapalat" w:hAnsi="GHEA Grapalat"/>
                <w:sz w:val="18"/>
                <w:szCs w:val="18"/>
                <w:lang w:val="es-ES"/>
              </w:rPr>
              <w:t xml:space="preserve"> </w:t>
            </w:r>
            <w:r w:rsidRPr="00CE08A5">
              <w:rPr>
                <w:rFonts w:ascii="GHEA Grapalat" w:hAnsi="GHEA Grapalat"/>
                <w:sz w:val="18"/>
                <w:szCs w:val="18"/>
              </w:rPr>
              <w:t>պլանով</w:t>
            </w:r>
            <w:r w:rsidRPr="00CE08A5">
              <w:rPr>
                <w:rFonts w:ascii="GHEA Grapalat" w:hAnsi="GHEA Grapalat"/>
                <w:sz w:val="18"/>
                <w:szCs w:val="18"/>
                <w:lang w:val="es-ES"/>
              </w:rPr>
              <w:t xml:space="preserve"> </w:t>
            </w:r>
            <w:r w:rsidRPr="00CE08A5">
              <w:rPr>
                <w:rFonts w:ascii="GHEA Grapalat" w:hAnsi="GHEA Grapalat"/>
                <w:sz w:val="18"/>
                <w:szCs w:val="18"/>
              </w:rPr>
              <w:t>նախատեսված</w:t>
            </w:r>
            <w:r w:rsidRPr="00CE08A5">
              <w:rPr>
                <w:rFonts w:ascii="GHEA Grapalat" w:hAnsi="GHEA Grapalat"/>
                <w:sz w:val="18"/>
                <w:szCs w:val="18"/>
                <w:lang w:val="es-ES"/>
              </w:rPr>
              <w:t xml:space="preserve"> </w:t>
            </w:r>
            <w:r w:rsidRPr="00CE08A5">
              <w:rPr>
                <w:rFonts w:ascii="GHEA Grapalat" w:hAnsi="GHEA Grapalat"/>
                <w:sz w:val="18"/>
                <w:szCs w:val="18"/>
              </w:rPr>
              <w:t>միջանցիկ</w:t>
            </w:r>
            <w:r w:rsidRPr="00CE08A5">
              <w:rPr>
                <w:rFonts w:ascii="GHEA Grapalat" w:hAnsi="GHEA Grapalat"/>
                <w:sz w:val="18"/>
                <w:szCs w:val="18"/>
                <w:lang w:val="es-ES"/>
              </w:rPr>
              <w:t xml:space="preserve"> </w:t>
            </w:r>
            <w:r w:rsidRPr="00CE08A5">
              <w:rPr>
                <w:rFonts w:ascii="GHEA Grapalat" w:hAnsi="GHEA Grapalat"/>
                <w:sz w:val="18"/>
                <w:szCs w:val="18"/>
              </w:rPr>
              <w:t>ծածկագիրը</w:t>
            </w:r>
            <w:r w:rsidRPr="00CE08A5">
              <w:rPr>
                <w:rFonts w:ascii="GHEA Grapalat" w:hAnsi="GHEA Grapalat"/>
                <w:sz w:val="18"/>
                <w:szCs w:val="18"/>
                <w:lang w:val="es-ES"/>
              </w:rPr>
              <w:t xml:space="preserve">` </w:t>
            </w:r>
            <w:r w:rsidRPr="00CE08A5">
              <w:rPr>
                <w:rFonts w:ascii="GHEA Grapalat" w:hAnsi="GHEA Grapalat"/>
                <w:sz w:val="18"/>
                <w:szCs w:val="18"/>
              </w:rPr>
              <w:t>ըստ</w:t>
            </w:r>
            <w:r w:rsidRPr="00CE08A5">
              <w:rPr>
                <w:rFonts w:ascii="GHEA Grapalat" w:hAnsi="GHEA Grapalat"/>
                <w:sz w:val="18"/>
                <w:szCs w:val="18"/>
                <w:lang w:val="es-ES"/>
              </w:rPr>
              <w:t xml:space="preserve"> </w:t>
            </w:r>
            <w:r w:rsidRPr="00CE08A5">
              <w:rPr>
                <w:rFonts w:ascii="GHEA Grapalat" w:hAnsi="GHEA Grapalat"/>
                <w:sz w:val="18"/>
                <w:szCs w:val="18"/>
              </w:rPr>
              <w:t>ԳՄԱ</w:t>
            </w:r>
            <w:r w:rsidRPr="00CE08A5">
              <w:rPr>
                <w:rFonts w:ascii="GHEA Grapalat" w:hAnsi="GHEA Grapalat"/>
                <w:sz w:val="18"/>
                <w:szCs w:val="18"/>
                <w:lang w:val="es-ES"/>
              </w:rPr>
              <w:t xml:space="preserve"> </w:t>
            </w:r>
            <w:r w:rsidRPr="00CE08A5">
              <w:rPr>
                <w:rFonts w:ascii="GHEA Grapalat" w:hAnsi="GHEA Grapalat"/>
                <w:sz w:val="18"/>
                <w:szCs w:val="18"/>
              </w:rPr>
              <w:t>դասակարգման</w:t>
            </w:r>
            <w:r w:rsidRPr="00CE08A5">
              <w:rPr>
                <w:rFonts w:ascii="GHEA Grapalat" w:hAnsi="GHEA Grapalat"/>
                <w:sz w:val="18"/>
                <w:szCs w:val="18"/>
                <w:lang w:val="es-ES"/>
              </w:rPr>
              <w:t xml:space="preserve"> (CPV)</w:t>
            </w:r>
          </w:p>
        </w:tc>
        <w:tc>
          <w:tcPr>
            <w:tcW w:w="2117" w:type="dxa"/>
            <w:vAlign w:val="center"/>
          </w:tcPr>
          <w:p w14:paraId="16F2B37B" w14:textId="77777777" w:rsidR="00F13B48" w:rsidRPr="00CE08A5" w:rsidRDefault="00F13B48" w:rsidP="00FA22FA">
            <w:pPr>
              <w:jc w:val="center"/>
              <w:rPr>
                <w:rFonts w:ascii="GHEA Grapalat" w:hAnsi="GHEA Grapalat"/>
                <w:sz w:val="18"/>
                <w:szCs w:val="18"/>
                <w:lang w:val="es-ES"/>
              </w:rPr>
            </w:pPr>
            <w:r w:rsidRPr="00CE08A5">
              <w:rPr>
                <w:rFonts w:ascii="GHEA Grapalat" w:hAnsi="GHEA Grapalat"/>
                <w:sz w:val="18"/>
                <w:szCs w:val="18"/>
              </w:rPr>
              <w:t>անվանումը</w:t>
            </w:r>
          </w:p>
        </w:tc>
        <w:tc>
          <w:tcPr>
            <w:tcW w:w="9580" w:type="dxa"/>
            <w:gridSpan w:val="13"/>
            <w:vAlign w:val="center"/>
          </w:tcPr>
          <w:p w14:paraId="77DC2C27" w14:textId="77777777" w:rsidR="00F13B48" w:rsidRPr="00CE08A5" w:rsidRDefault="00F13B48" w:rsidP="00FA22FA">
            <w:pPr>
              <w:jc w:val="center"/>
              <w:rPr>
                <w:rFonts w:ascii="GHEA Grapalat" w:hAnsi="GHEA Grapalat"/>
                <w:sz w:val="18"/>
                <w:szCs w:val="18"/>
                <w:lang w:val="es-ES"/>
              </w:rPr>
            </w:pPr>
            <w:r w:rsidRPr="00CE08A5">
              <w:rPr>
                <w:rFonts w:ascii="GHEA Grapalat" w:hAnsi="GHEA Grapalat"/>
                <w:sz w:val="18"/>
                <w:szCs w:val="18"/>
                <w:lang w:val="es-ES"/>
              </w:rPr>
              <w:t>դիմաց վճարումները նախատեսվում է իրականացնել 2020թ-ին` ըստ ամիսների, այդ թվում**</w:t>
            </w:r>
          </w:p>
        </w:tc>
      </w:tr>
      <w:tr w:rsidR="00F13B48" w:rsidRPr="00CE08A5" w14:paraId="6D589C5F" w14:textId="77777777" w:rsidTr="00FA22FA">
        <w:trPr>
          <w:trHeight w:val="974"/>
        </w:trPr>
        <w:tc>
          <w:tcPr>
            <w:tcW w:w="1451" w:type="dxa"/>
            <w:vAlign w:val="center"/>
          </w:tcPr>
          <w:p w14:paraId="39ABAED8" w14:textId="77777777" w:rsidR="00F13B48" w:rsidRPr="00CE08A5" w:rsidRDefault="00F13B48" w:rsidP="00FA22FA">
            <w:pPr>
              <w:jc w:val="center"/>
              <w:rPr>
                <w:rFonts w:ascii="GHEA Grapalat" w:hAnsi="GHEA Grapalat"/>
                <w:sz w:val="18"/>
                <w:szCs w:val="18"/>
                <w:lang w:val="es-ES"/>
              </w:rPr>
            </w:pPr>
          </w:p>
        </w:tc>
        <w:tc>
          <w:tcPr>
            <w:tcW w:w="1530" w:type="dxa"/>
            <w:vAlign w:val="center"/>
          </w:tcPr>
          <w:p w14:paraId="0A5F5942" w14:textId="77777777" w:rsidR="00F13B48" w:rsidRPr="00CE08A5" w:rsidRDefault="00F13B48" w:rsidP="00FA22FA">
            <w:pPr>
              <w:jc w:val="center"/>
              <w:rPr>
                <w:rFonts w:ascii="GHEA Grapalat" w:hAnsi="GHEA Grapalat"/>
                <w:sz w:val="18"/>
                <w:szCs w:val="18"/>
                <w:lang w:val="es-ES"/>
              </w:rPr>
            </w:pPr>
          </w:p>
        </w:tc>
        <w:tc>
          <w:tcPr>
            <w:tcW w:w="2117" w:type="dxa"/>
            <w:vAlign w:val="center"/>
          </w:tcPr>
          <w:p w14:paraId="06EFE2B7" w14:textId="77777777" w:rsidR="00F13B48" w:rsidRPr="00CE08A5" w:rsidRDefault="00F13B48" w:rsidP="00FA22FA">
            <w:pPr>
              <w:jc w:val="center"/>
              <w:rPr>
                <w:rFonts w:ascii="GHEA Grapalat" w:hAnsi="GHEA Grapalat"/>
                <w:sz w:val="18"/>
                <w:szCs w:val="18"/>
                <w:lang w:val="es-ES"/>
              </w:rPr>
            </w:pPr>
          </w:p>
        </w:tc>
        <w:tc>
          <w:tcPr>
            <w:tcW w:w="707" w:type="dxa"/>
            <w:textDirection w:val="btLr"/>
            <w:vAlign w:val="center"/>
          </w:tcPr>
          <w:p w14:paraId="3BD940A0" w14:textId="77777777"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հունվար</w:t>
            </w:r>
          </w:p>
        </w:tc>
        <w:tc>
          <w:tcPr>
            <w:tcW w:w="707" w:type="dxa"/>
            <w:textDirection w:val="btLr"/>
            <w:vAlign w:val="center"/>
          </w:tcPr>
          <w:p w14:paraId="1891122B" w14:textId="77777777" w:rsidR="00F13B48" w:rsidRPr="00CE08A5" w:rsidRDefault="00F13B48" w:rsidP="00FA22FA">
            <w:pPr>
              <w:ind w:left="113" w:right="-7"/>
              <w:jc w:val="center"/>
              <w:rPr>
                <w:rFonts w:ascii="GHEA Grapalat" w:hAnsi="GHEA Grapalat" w:cs="Sylfaen"/>
                <w:sz w:val="18"/>
                <w:szCs w:val="18"/>
                <w:lang w:val="pt-BR"/>
              </w:rPr>
            </w:pPr>
            <w:r w:rsidRPr="00CE08A5">
              <w:rPr>
                <w:rFonts w:ascii="GHEA Grapalat" w:hAnsi="GHEA Grapalat" w:cs="Sylfaen"/>
                <w:sz w:val="18"/>
                <w:szCs w:val="18"/>
                <w:lang w:val="pt-BR"/>
              </w:rPr>
              <w:t>փետրվար</w:t>
            </w:r>
          </w:p>
        </w:tc>
        <w:tc>
          <w:tcPr>
            <w:tcW w:w="707" w:type="dxa"/>
            <w:textDirection w:val="btLr"/>
            <w:vAlign w:val="center"/>
          </w:tcPr>
          <w:p w14:paraId="1072BF82" w14:textId="77777777"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մարտ</w:t>
            </w:r>
          </w:p>
        </w:tc>
        <w:tc>
          <w:tcPr>
            <w:tcW w:w="707" w:type="dxa"/>
            <w:textDirection w:val="btLr"/>
            <w:vAlign w:val="center"/>
          </w:tcPr>
          <w:p w14:paraId="1D29A76F" w14:textId="77777777" w:rsidR="00F13B48" w:rsidRPr="00CE08A5" w:rsidRDefault="00F13B48" w:rsidP="00FA22FA">
            <w:pPr>
              <w:ind w:left="113" w:right="-7"/>
              <w:jc w:val="center"/>
              <w:rPr>
                <w:rFonts w:ascii="GHEA Grapalat" w:hAnsi="GHEA Grapalat" w:cs="Sylfaen"/>
                <w:sz w:val="18"/>
                <w:szCs w:val="18"/>
                <w:lang w:val="pt-BR"/>
              </w:rPr>
            </w:pPr>
            <w:r w:rsidRPr="00CE08A5">
              <w:rPr>
                <w:rFonts w:ascii="GHEA Grapalat" w:hAnsi="GHEA Grapalat" w:cs="Sylfaen"/>
                <w:sz w:val="18"/>
                <w:szCs w:val="18"/>
                <w:lang w:val="pt-BR"/>
              </w:rPr>
              <w:t>ապրիլ</w:t>
            </w:r>
          </w:p>
        </w:tc>
        <w:tc>
          <w:tcPr>
            <w:tcW w:w="707" w:type="dxa"/>
            <w:textDirection w:val="btLr"/>
            <w:vAlign w:val="center"/>
          </w:tcPr>
          <w:p w14:paraId="6209128E" w14:textId="77777777"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մայիս</w:t>
            </w:r>
          </w:p>
        </w:tc>
        <w:tc>
          <w:tcPr>
            <w:tcW w:w="707" w:type="dxa"/>
            <w:textDirection w:val="btLr"/>
            <w:vAlign w:val="center"/>
          </w:tcPr>
          <w:p w14:paraId="1119CB7F" w14:textId="77777777"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հունիս</w:t>
            </w:r>
          </w:p>
        </w:tc>
        <w:tc>
          <w:tcPr>
            <w:tcW w:w="707" w:type="dxa"/>
            <w:textDirection w:val="btLr"/>
            <w:vAlign w:val="center"/>
          </w:tcPr>
          <w:p w14:paraId="25A08EEC" w14:textId="01F54184"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հուլիս</w:t>
            </w:r>
          </w:p>
        </w:tc>
        <w:tc>
          <w:tcPr>
            <w:tcW w:w="707" w:type="dxa"/>
            <w:textDirection w:val="btLr"/>
            <w:vAlign w:val="center"/>
          </w:tcPr>
          <w:p w14:paraId="1B97A7AA" w14:textId="77777777"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օգոստոս</w:t>
            </w:r>
          </w:p>
        </w:tc>
        <w:tc>
          <w:tcPr>
            <w:tcW w:w="707" w:type="dxa"/>
            <w:textDirection w:val="btLr"/>
            <w:vAlign w:val="center"/>
          </w:tcPr>
          <w:p w14:paraId="2407D384" w14:textId="38DF24CB"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սեպտեմբեր</w:t>
            </w:r>
          </w:p>
        </w:tc>
        <w:tc>
          <w:tcPr>
            <w:tcW w:w="707" w:type="dxa"/>
            <w:textDirection w:val="btLr"/>
            <w:vAlign w:val="center"/>
          </w:tcPr>
          <w:p w14:paraId="5B4A2F9D" w14:textId="77777777"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հոկտեմբեր</w:t>
            </w:r>
          </w:p>
        </w:tc>
        <w:tc>
          <w:tcPr>
            <w:tcW w:w="707" w:type="dxa"/>
            <w:textDirection w:val="btLr"/>
            <w:vAlign w:val="center"/>
          </w:tcPr>
          <w:p w14:paraId="481190DF" w14:textId="6393504B"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նոյեմբեր</w:t>
            </w:r>
          </w:p>
        </w:tc>
        <w:tc>
          <w:tcPr>
            <w:tcW w:w="707" w:type="dxa"/>
            <w:textDirection w:val="btLr"/>
            <w:vAlign w:val="center"/>
          </w:tcPr>
          <w:p w14:paraId="64EF97FF" w14:textId="77777777" w:rsidR="00F13B48" w:rsidRPr="00CE08A5" w:rsidRDefault="00F13B48" w:rsidP="00FA22FA">
            <w:pPr>
              <w:ind w:left="113" w:right="-7"/>
              <w:jc w:val="center"/>
              <w:rPr>
                <w:rFonts w:ascii="GHEA Grapalat" w:hAnsi="GHEA Grapalat"/>
                <w:sz w:val="18"/>
                <w:szCs w:val="18"/>
                <w:lang w:val="pt-BR"/>
              </w:rPr>
            </w:pPr>
            <w:r w:rsidRPr="00CE08A5">
              <w:rPr>
                <w:rFonts w:ascii="GHEA Grapalat" w:hAnsi="GHEA Grapalat" w:cs="Sylfaen"/>
                <w:sz w:val="18"/>
                <w:szCs w:val="18"/>
                <w:lang w:val="pt-BR"/>
              </w:rPr>
              <w:t>դեկտեմբեր</w:t>
            </w:r>
          </w:p>
        </w:tc>
        <w:tc>
          <w:tcPr>
            <w:tcW w:w="1096" w:type="dxa"/>
            <w:vAlign w:val="center"/>
          </w:tcPr>
          <w:p w14:paraId="56A6FB6F" w14:textId="77777777" w:rsidR="00F13B48" w:rsidRPr="00CE08A5" w:rsidRDefault="00F13B48" w:rsidP="00FA22FA">
            <w:pPr>
              <w:ind w:right="-1"/>
              <w:jc w:val="center"/>
              <w:rPr>
                <w:rFonts w:ascii="GHEA Grapalat" w:hAnsi="GHEA Grapalat"/>
                <w:sz w:val="18"/>
                <w:szCs w:val="18"/>
                <w:lang w:val="pt-BR"/>
              </w:rPr>
            </w:pPr>
            <w:r w:rsidRPr="00CE08A5">
              <w:rPr>
                <w:rFonts w:ascii="GHEA Grapalat" w:hAnsi="GHEA Grapalat" w:cs="Sylfaen"/>
                <w:sz w:val="18"/>
                <w:szCs w:val="18"/>
                <w:lang w:val="pt-BR"/>
              </w:rPr>
              <w:t>Ընդամենը</w:t>
            </w:r>
          </w:p>
          <w:p w14:paraId="5F08BD72" w14:textId="77777777" w:rsidR="00F13B48" w:rsidRPr="00CE08A5" w:rsidRDefault="00F13B48" w:rsidP="00FA22FA">
            <w:pPr>
              <w:jc w:val="center"/>
              <w:rPr>
                <w:rFonts w:ascii="GHEA Grapalat" w:hAnsi="GHEA Grapalat"/>
                <w:sz w:val="18"/>
                <w:szCs w:val="18"/>
                <w:lang w:val="es-ES"/>
              </w:rPr>
            </w:pPr>
          </w:p>
        </w:tc>
      </w:tr>
      <w:tr w:rsidR="007733F3" w:rsidRPr="00CE08A5" w14:paraId="21F37765" w14:textId="77777777" w:rsidTr="00FA22FA">
        <w:trPr>
          <w:trHeight w:val="974"/>
        </w:trPr>
        <w:tc>
          <w:tcPr>
            <w:tcW w:w="1451" w:type="dxa"/>
            <w:vAlign w:val="center"/>
          </w:tcPr>
          <w:p w14:paraId="7B73E02B" w14:textId="77777777" w:rsidR="007733F3" w:rsidRPr="00CE08A5" w:rsidRDefault="007733F3" w:rsidP="00FA22FA">
            <w:pPr>
              <w:jc w:val="center"/>
              <w:rPr>
                <w:rFonts w:ascii="GHEA Grapalat" w:hAnsi="GHEA Grapalat"/>
                <w:sz w:val="18"/>
                <w:szCs w:val="18"/>
                <w:lang w:val="es-ES"/>
              </w:rPr>
            </w:pPr>
          </w:p>
        </w:tc>
        <w:tc>
          <w:tcPr>
            <w:tcW w:w="1530" w:type="dxa"/>
            <w:vAlign w:val="center"/>
          </w:tcPr>
          <w:p w14:paraId="276BD4F9" w14:textId="77777777" w:rsidR="007733F3" w:rsidRPr="00CE08A5" w:rsidRDefault="007733F3" w:rsidP="00FA22FA">
            <w:pPr>
              <w:jc w:val="center"/>
              <w:rPr>
                <w:rFonts w:ascii="GHEA Grapalat" w:hAnsi="GHEA Grapalat"/>
                <w:sz w:val="18"/>
                <w:szCs w:val="18"/>
                <w:lang w:val="es-ES"/>
              </w:rPr>
            </w:pPr>
          </w:p>
        </w:tc>
        <w:tc>
          <w:tcPr>
            <w:tcW w:w="2117" w:type="dxa"/>
            <w:vAlign w:val="center"/>
          </w:tcPr>
          <w:p w14:paraId="6ED617F7" w14:textId="77777777" w:rsidR="007733F3" w:rsidRPr="00CE08A5" w:rsidRDefault="007733F3" w:rsidP="00FA22FA">
            <w:pPr>
              <w:jc w:val="center"/>
              <w:rPr>
                <w:rFonts w:ascii="GHEA Grapalat" w:hAnsi="GHEA Grapalat"/>
                <w:sz w:val="18"/>
                <w:szCs w:val="18"/>
                <w:lang w:val="es-ES"/>
              </w:rPr>
            </w:pPr>
          </w:p>
        </w:tc>
        <w:tc>
          <w:tcPr>
            <w:tcW w:w="707" w:type="dxa"/>
            <w:textDirection w:val="btLr"/>
            <w:vAlign w:val="center"/>
          </w:tcPr>
          <w:p w14:paraId="266251D2" w14:textId="77777777" w:rsidR="007733F3" w:rsidRPr="007733F3" w:rsidRDefault="007733F3" w:rsidP="00FA22FA">
            <w:pPr>
              <w:ind w:left="113" w:right="-7"/>
              <w:jc w:val="center"/>
              <w:rPr>
                <w:rFonts w:ascii="GHEA Grapalat" w:hAnsi="GHEA Grapalat" w:cs="Sylfaen"/>
                <w:sz w:val="18"/>
                <w:szCs w:val="18"/>
              </w:rPr>
            </w:pPr>
          </w:p>
        </w:tc>
        <w:tc>
          <w:tcPr>
            <w:tcW w:w="707" w:type="dxa"/>
            <w:textDirection w:val="btLr"/>
            <w:vAlign w:val="center"/>
          </w:tcPr>
          <w:p w14:paraId="24E9BF21" w14:textId="77777777" w:rsidR="007733F3" w:rsidRPr="00CE08A5" w:rsidRDefault="007733F3" w:rsidP="00FA22FA">
            <w:pPr>
              <w:ind w:left="113" w:right="-7"/>
              <w:jc w:val="center"/>
              <w:rPr>
                <w:rFonts w:ascii="GHEA Grapalat" w:hAnsi="GHEA Grapalat" w:cs="Sylfaen"/>
                <w:sz w:val="18"/>
                <w:szCs w:val="18"/>
                <w:lang w:val="pt-BR"/>
              </w:rPr>
            </w:pPr>
          </w:p>
        </w:tc>
        <w:tc>
          <w:tcPr>
            <w:tcW w:w="707" w:type="dxa"/>
            <w:textDirection w:val="btLr"/>
            <w:vAlign w:val="center"/>
          </w:tcPr>
          <w:p w14:paraId="365626A9" w14:textId="77777777" w:rsidR="007733F3" w:rsidRPr="00CE08A5" w:rsidRDefault="007733F3" w:rsidP="00FA22FA">
            <w:pPr>
              <w:ind w:left="113" w:right="-7"/>
              <w:jc w:val="center"/>
              <w:rPr>
                <w:rFonts w:ascii="GHEA Grapalat" w:hAnsi="GHEA Grapalat" w:cs="Sylfaen"/>
                <w:sz w:val="18"/>
                <w:szCs w:val="18"/>
                <w:lang w:val="pt-BR"/>
              </w:rPr>
            </w:pPr>
          </w:p>
        </w:tc>
        <w:tc>
          <w:tcPr>
            <w:tcW w:w="707" w:type="dxa"/>
            <w:textDirection w:val="btLr"/>
            <w:vAlign w:val="center"/>
          </w:tcPr>
          <w:p w14:paraId="2215FAC9" w14:textId="77777777" w:rsidR="007733F3" w:rsidRPr="00CE08A5" w:rsidRDefault="007733F3" w:rsidP="00FA22FA">
            <w:pPr>
              <w:ind w:left="113" w:right="-7"/>
              <w:jc w:val="center"/>
              <w:rPr>
                <w:rFonts w:ascii="GHEA Grapalat" w:hAnsi="GHEA Grapalat" w:cs="Sylfaen"/>
                <w:sz w:val="18"/>
                <w:szCs w:val="18"/>
                <w:lang w:val="pt-BR"/>
              </w:rPr>
            </w:pPr>
          </w:p>
        </w:tc>
        <w:tc>
          <w:tcPr>
            <w:tcW w:w="707" w:type="dxa"/>
            <w:textDirection w:val="btLr"/>
            <w:vAlign w:val="center"/>
          </w:tcPr>
          <w:p w14:paraId="4042BF3F" w14:textId="77777777" w:rsidR="007733F3" w:rsidRPr="00CE08A5" w:rsidRDefault="007733F3" w:rsidP="00FA22FA">
            <w:pPr>
              <w:ind w:left="113" w:right="-7"/>
              <w:jc w:val="center"/>
              <w:rPr>
                <w:rFonts w:ascii="GHEA Grapalat" w:hAnsi="GHEA Grapalat" w:cs="Sylfaen"/>
                <w:sz w:val="18"/>
                <w:szCs w:val="18"/>
                <w:lang w:val="pt-BR"/>
              </w:rPr>
            </w:pPr>
          </w:p>
        </w:tc>
        <w:tc>
          <w:tcPr>
            <w:tcW w:w="707" w:type="dxa"/>
            <w:textDirection w:val="btLr"/>
            <w:vAlign w:val="center"/>
          </w:tcPr>
          <w:p w14:paraId="5BAF9FA3" w14:textId="2EC8528F" w:rsidR="007733F3" w:rsidRPr="00CE08A5" w:rsidRDefault="007733F3" w:rsidP="00FA22FA">
            <w:pPr>
              <w:ind w:left="113" w:right="-7"/>
              <w:jc w:val="center"/>
              <w:rPr>
                <w:rFonts w:ascii="GHEA Grapalat" w:hAnsi="GHEA Grapalat" w:cs="Sylfaen"/>
                <w:sz w:val="18"/>
                <w:szCs w:val="18"/>
                <w:lang w:val="pt-BR"/>
              </w:rPr>
            </w:pPr>
          </w:p>
        </w:tc>
        <w:tc>
          <w:tcPr>
            <w:tcW w:w="707" w:type="dxa"/>
            <w:vAlign w:val="center"/>
          </w:tcPr>
          <w:p w14:paraId="7B8C228D" w14:textId="5613FA1C" w:rsidR="007733F3" w:rsidRDefault="007733F3" w:rsidP="00FA22FA">
            <w:pPr>
              <w:jc w:val="center"/>
            </w:pPr>
          </w:p>
        </w:tc>
        <w:tc>
          <w:tcPr>
            <w:tcW w:w="707" w:type="dxa"/>
            <w:vAlign w:val="center"/>
          </w:tcPr>
          <w:p w14:paraId="4A168278" w14:textId="77777777" w:rsidR="007733F3" w:rsidRDefault="007733F3" w:rsidP="00FA22FA">
            <w:pPr>
              <w:jc w:val="center"/>
            </w:pPr>
            <w:r w:rsidRPr="00C21620">
              <w:rPr>
                <w:rFonts w:ascii="GHEA Grapalat" w:hAnsi="GHEA Grapalat" w:cs="Sylfaen"/>
                <w:sz w:val="18"/>
                <w:szCs w:val="18"/>
                <w:lang w:val="pt-BR"/>
              </w:rPr>
              <w:t>%</w:t>
            </w:r>
          </w:p>
        </w:tc>
        <w:tc>
          <w:tcPr>
            <w:tcW w:w="707" w:type="dxa"/>
            <w:vAlign w:val="center"/>
          </w:tcPr>
          <w:p w14:paraId="5C980A30" w14:textId="77777777" w:rsidR="007733F3" w:rsidRDefault="007733F3" w:rsidP="00FA22FA">
            <w:pPr>
              <w:jc w:val="center"/>
            </w:pPr>
            <w:r w:rsidRPr="00C21620">
              <w:rPr>
                <w:rFonts w:ascii="GHEA Grapalat" w:hAnsi="GHEA Grapalat" w:cs="Sylfaen"/>
                <w:sz w:val="18"/>
                <w:szCs w:val="18"/>
                <w:lang w:val="pt-BR"/>
              </w:rPr>
              <w:t>%</w:t>
            </w:r>
          </w:p>
        </w:tc>
        <w:tc>
          <w:tcPr>
            <w:tcW w:w="707" w:type="dxa"/>
            <w:vAlign w:val="center"/>
          </w:tcPr>
          <w:p w14:paraId="4FCBB00C" w14:textId="77777777" w:rsidR="007733F3" w:rsidRDefault="007733F3" w:rsidP="00FA22FA">
            <w:pPr>
              <w:jc w:val="center"/>
            </w:pPr>
            <w:r w:rsidRPr="00C21620">
              <w:rPr>
                <w:rFonts w:ascii="GHEA Grapalat" w:hAnsi="GHEA Grapalat" w:cs="Sylfaen"/>
                <w:sz w:val="18"/>
                <w:szCs w:val="18"/>
                <w:lang w:val="pt-BR"/>
              </w:rPr>
              <w:t>%</w:t>
            </w:r>
          </w:p>
        </w:tc>
        <w:tc>
          <w:tcPr>
            <w:tcW w:w="707" w:type="dxa"/>
            <w:vAlign w:val="center"/>
          </w:tcPr>
          <w:p w14:paraId="542DA9AE" w14:textId="77777777" w:rsidR="007733F3" w:rsidRDefault="007733F3" w:rsidP="00FA22FA">
            <w:pPr>
              <w:jc w:val="center"/>
            </w:pPr>
            <w:r w:rsidRPr="00C21620">
              <w:rPr>
                <w:rFonts w:ascii="GHEA Grapalat" w:hAnsi="GHEA Grapalat" w:cs="Sylfaen"/>
                <w:sz w:val="18"/>
                <w:szCs w:val="18"/>
                <w:lang w:val="pt-BR"/>
              </w:rPr>
              <w:t>%</w:t>
            </w:r>
          </w:p>
        </w:tc>
        <w:tc>
          <w:tcPr>
            <w:tcW w:w="707" w:type="dxa"/>
            <w:vAlign w:val="center"/>
          </w:tcPr>
          <w:p w14:paraId="76D35292" w14:textId="77777777" w:rsidR="007733F3" w:rsidRDefault="007733F3" w:rsidP="00FA22FA">
            <w:pPr>
              <w:jc w:val="center"/>
            </w:pPr>
            <w:r w:rsidRPr="00C21620">
              <w:rPr>
                <w:rFonts w:ascii="GHEA Grapalat" w:hAnsi="GHEA Grapalat" w:cs="Sylfaen"/>
                <w:sz w:val="18"/>
                <w:szCs w:val="18"/>
                <w:lang w:val="pt-BR"/>
              </w:rPr>
              <w:t>%</w:t>
            </w:r>
          </w:p>
        </w:tc>
        <w:tc>
          <w:tcPr>
            <w:tcW w:w="1096" w:type="dxa"/>
            <w:vAlign w:val="center"/>
          </w:tcPr>
          <w:p w14:paraId="2413AD7E" w14:textId="77777777" w:rsidR="007733F3" w:rsidRDefault="007733F3" w:rsidP="00FA22FA">
            <w:pPr>
              <w:jc w:val="center"/>
            </w:pPr>
            <w:r w:rsidRPr="00C21620">
              <w:rPr>
                <w:rFonts w:ascii="GHEA Grapalat" w:hAnsi="GHEA Grapalat" w:cs="Sylfaen"/>
                <w:sz w:val="18"/>
                <w:szCs w:val="18"/>
                <w:lang w:val="pt-BR"/>
              </w:rPr>
              <w:t>%</w:t>
            </w:r>
          </w:p>
        </w:tc>
      </w:tr>
    </w:tbl>
    <w:p w14:paraId="14380F26" w14:textId="77777777" w:rsidR="00F13B48" w:rsidRDefault="00F13B48" w:rsidP="00F13B48">
      <w:pPr>
        <w:jc w:val="both"/>
        <w:rPr>
          <w:rFonts w:ascii="GHEA Grapalat" w:hAnsi="GHEA Grapalat"/>
          <w:lang w:val="af-ZA"/>
        </w:rPr>
      </w:pPr>
    </w:p>
    <w:p w14:paraId="45A9D3C9" w14:textId="77777777" w:rsidR="00886C13" w:rsidRPr="00F13B48" w:rsidRDefault="00886C13" w:rsidP="00886C13">
      <w:pPr>
        <w:tabs>
          <w:tab w:val="left" w:pos="9540"/>
        </w:tabs>
        <w:rPr>
          <w:rFonts w:ascii="GHEA Grapalat" w:hAnsi="GHEA Grapalat"/>
          <w:sz w:val="18"/>
          <w:szCs w:val="18"/>
          <w:lang w:val="hy-AM"/>
        </w:rPr>
      </w:pPr>
    </w:p>
    <w:p w14:paraId="1F2E9B97" w14:textId="77777777" w:rsidR="00886C13" w:rsidRPr="00F13B48" w:rsidRDefault="00886C13" w:rsidP="00886C13">
      <w:pPr>
        <w:tabs>
          <w:tab w:val="left" w:pos="9540"/>
        </w:tabs>
        <w:rPr>
          <w:rFonts w:ascii="GHEA Grapalat" w:hAnsi="GHEA Grapalat"/>
          <w:sz w:val="18"/>
          <w:szCs w:val="18"/>
        </w:rPr>
      </w:pPr>
    </w:p>
    <w:p w14:paraId="5A13B3F7" w14:textId="77777777" w:rsidR="00886C13" w:rsidRPr="00CE08A5" w:rsidRDefault="00886C13" w:rsidP="00886C13">
      <w:pPr>
        <w:rPr>
          <w:rFonts w:ascii="GHEA Grapalat" w:hAnsi="GHEA Grapalat" w:cs="Sylfaen"/>
          <w:i/>
          <w:sz w:val="18"/>
          <w:szCs w:val="18"/>
          <w:lang w:val="pt-BR"/>
        </w:rPr>
      </w:pPr>
      <w:r w:rsidRPr="00CE08A5">
        <w:rPr>
          <w:rFonts w:ascii="GHEA Grapalat" w:hAnsi="GHEA Grapalat"/>
          <w:i/>
          <w:sz w:val="18"/>
          <w:szCs w:val="18"/>
        </w:rPr>
        <w:t xml:space="preserve">* </w:t>
      </w:r>
      <w:r w:rsidRPr="00CE08A5">
        <w:rPr>
          <w:rFonts w:ascii="GHEA Grapalat" w:hAnsi="GHEA Grapalat" w:cs="Sylfaen"/>
          <w:i/>
          <w:sz w:val="18"/>
          <w:szCs w:val="18"/>
          <w:lang w:val="pt-BR"/>
        </w:rPr>
        <w:t>Վճարման</w:t>
      </w:r>
      <w:r w:rsidRPr="00CE08A5">
        <w:rPr>
          <w:rFonts w:ascii="GHEA Grapalat" w:hAnsi="GHEA Grapalat" w:cs="Times Armenian"/>
          <w:i/>
          <w:sz w:val="18"/>
          <w:szCs w:val="18"/>
        </w:rPr>
        <w:t xml:space="preserve"> </w:t>
      </w:r>
      <w:r w:rsidRPr="00CE08A5">
        <w:rPr>
          <w:rFonts w:ascii="GHEA Grapalat" w:hAnsi="GHEA Grapalat" w:cs="Sylfaen"/>
          <w:i/>
          <w:sz w:val="18"/>
          <w:szCs w:val="18"/>
          <w:lang w:val="pt-BR"/>
        </w:rPr>
        <w:t>ենթակա</w:t>
      </w:r>
      <w:r w:rsidRPr="00CE08A5">
        <w:rPr>
          <w:rFonts w:ascii="GHEA Grapalat" w:hAnsi="GHEA Grapalat" w:cs="Times Armenian"/>
          <w:i/>
          <w:sz w:val="18"/>
          <w:szCs w:val="18"/>
        </w:rPr>
        <w:t xml:space="preserve"> </w:t>
      </w:r>
      <w:r w:rsidRPr="00CE08A5">
        <w:rPr>
          <w:rFonts w:ascii="GHEA Grapalat" w:hAnsi="GHEA Grapalat" w:cs="Sylfaen"/>
          <w:i/>
          <w:sz w:val="18"/>
          <w:szCs w:val="18"/>
          <w:lang w:val="pt-BR"/>
        </w:rPr>
        <w:t>գումարները</w:t>
      </w:r>
      <w:r w:rsidRPr="00CE08A5">
        <w:rPr>
          <w:rFonts w:ascii="GHEA Grapalat" w:hAnsi="GHEA Grapalat" w:cs="Times Armenian"/>
          <w:i/>
          <w:sz w:val="18"/>
          <w:szCs w:val="18"/>
        </w:rPr>
        <w:t xml:space="preserve"> </w:t>
      </w:r>
      <w:r w:rsidRPr="00CE08A5">
        <w:rPr>
          <w:rFonts w:ascii="GHEA Grapalat" w:hAnsi="GHEA Grapalat" w:cs="Sylfaen"/>
          <w:i/>
          <w:sz w:val="18"/>
          <w:szCs w:val="18"/>
          <w:lang w:val="pt-BR"/>
        </w:rPr>
        <w:t>ներկայացվում են աճողական</w:t>
      </w:r>
      <w:r w:rsidRPr="00CE08A5">
        <w:rPr>
          <w:rFonts w:ascii="GHEA Grapalat" w:hAnsi="GHEA Grapalat" w:cs="Times Armenian"/>
          <w:i/>
          <w:sz w:val="18"/>
          <w:szCs w:val="18"/>
        </w:rPr>
        <w:t xml:space="preserve"> </w:t>
      </w:r>
      <w:r w:rsidRPr="00CE08A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0EBE8D7" w14:textId="77777777" w:rsidR="00886C13" w:rsidRPr="00CE08A5" w:rsidRDefault="00886C13" w:rsidP="00886C13">
      <w:pPr>
        <w:rPr>
          <w:rFonts w:ascii="GHEA Grapalat" w:hAnsi="GHEA Grapalat"/>
          <w:i/>
          <w:sz w:val="18"/>
          <w:szCs w:val="18"/>
          <w:lang w:val="pt-BR"/>
        </w:rPr>
      </w:pPr>
      <w:r w:rsidRPr="00CE08A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5505F57" w14:textId="77777777" w:rsidR="00886C13" w:rsidRPr="00CE08A5" w:rsidRDefault="00886C13" w:rsidP="00886C13">
      <w:pPr>
        <w:jc w:val="center"/>
        <w:rPr>
          <w:rFonts w:ascii="GHEA Grapalat" w:hAnsi="GHEA Grapalat"/>
          <w:sz w:val="18"/>
          <w:szCs w:val="18"/>
          <w:lang w:val="es-ES"/>
        </w:rPr>
      </w:pPr>
    </w:p>
    <w:p w14:paraId="67666146" w14:textId="77777777" w:rsidR="00886C13" w:rsidRPr="00CE08A5" w:rsidRDefault="00886C13" w:rsidP="00886C13">
      <w:pPr>
        <w:jc w:val="right"/>
        <w:rPr>
          <w:rFonts w:ascii="GHEA Grapalat" w:hAnsi="GHEA Grapalat"/>
          <w:sz w:val="18"/>
          <w:szCs w:val="18"/>
          <w:lang w:val="es-ES"/>
        </w:rPr>
      </w:pPr>
    </w:p>
    <w:tbl>
      <w:tblPr>
        <w:tblW w:w="9639" w:type="dxa"/>
        <w:jc w:val="center"/>
        <w:tblLayout w:type="fixed"/>
        <w:tblLook w:val="0000" w:firstRow="0" w:lastRow="0" w:firstColumn="0" w:lastColumn="0" w:noHBand="0" w:noVBand="0"/>
      </w:tblPr>
      <w:tblGrid>
        <w:gridCol w:w="4536"/>
        <w:gridCol w:w="760"/>
        <w:gridCol w:w="4343"/>
      </w:tblGrid>
      <w:tr w:rsidR="00886C13" w:rsidRPr="00CE08A5" w14:paraId="3A1F71D9" w14:textId="77777777" w:rsidTr="00054D43">
        <w:trPr>
          <w:jc w:val="center"/>
        </w:trPr>
        <w:tc>
          <w:tcPr>
            <w:tcW w:w="4536" w:type="dxa"/>
          </w:tcPr>
          <w:p w14:paraId="5DAE9E02" w14:textId="77777777" w:rsidR="00886C13" w:rsidRPr="00CE08A5" w:rsidRDefault="00886C13" w:rsidP="00054D43">
            <w:pPr>
              <w:jc w:val="center"/>
              <w:rPr>
                <w:rFonts w:ascii="GHEA Grapalat" w:hAnsi="GHEA Grapalat" w:cs="Sylfaen"/>
                <w:b/>
                <w:bCs/>
                <w:sz w:val="18"/>
                <w:szCs w:val="18"/>
                <w:lang w:val="nb-NO"/>
              </w:rPr>
            </w:pPr>
            <w:r w:rsidRPr="00CE08A5">
              <w:rPr>
                <w:rFonts w:ascii="GHEA Grapalat" w:hAnsi="GHEA Grapalat" w:cs="Sylfaen"/>
                <w:b/>
                <w:bCs/>
                <w:sz w:val="18"/>
                <w:szCs w:val="18"/>
                <w:lang w:val="nb-NO"/>
              </w:rPr>
              <w:t>ԳՆՈՐԴ</w:t>
            </w:r>
          </w:p>
          <w:p w14:paraId="0EF09BEE" w14:textId="77777777" w:rsidR="00886C13" w:rsidRPr="00CE08A5" w:rsidRDefault="00886C13" w:rsidP="00054D43">
            <w:pPr>
              <w:rPr>
                <w:rFonts w:ascii="GHEA Grapalat" w:hAnsi="GHEA Grapalat"/>
                <w:sz w:val="18"/>
                <w:szCs w:val="18"/>
                <w:lang w:val="ru-RU"/>
              </w:rPr>
            </w:pPr>
          </w:p>
          <w:p w14:paraId="3F9AADD6" w14:textId="77777777" w:rsidR="00886C13" w:rsidRPr="00CE08A5" w:rsidRDefault="00886C13" w:rsidP="00054D43">
            <w:pPr>
              <w:rPr>
                <w:rFonts w:ascii="GHEA Grapalat" w:hAnsi="GHEA Grapalat"/>
                <w:sz w:val="18"/>
                <w:szCs w:val="18"/>
                <w:lang w:val="ru-RU"/>
              </w:rPr>
            </w:pPr>
          </w:p>
          <w:p w14:paraId="2C0BC34F" w14:textId="77777777" w:rsidR="00886C13" w:rsidRPr="00CE08A5" w:rsidRDefault="00886C13" w:rsidP="00054D43">
            <w:pPr>
              <w:jc w:val="center"/>
              <w:rPr>
                <w:rFonts w:ascii="GHEA Grapalat" w:hAnsi="GHEA Grapalat"/>
                <w:sz w:val="18"/>
                <w:szCs w:val="18"/>
                <w:lang w:val="ru-RU"/>
              </w:rPr>
            </w:pPr>
            <w:r w:rsidRPr="00CE08A5">
              <w:rPr>
                <w:rFonts w:ascii="GHEA Grapalat" w:hAnsi="GHEA Grapalat"/>
                <w:sz w:val="18"/>
                <w:szCs w:val="18"/>
                <w:lang w:val="ru-RU"/>
              </w:rPr>
              <w:t>---------------------------------</w:t>
            </w:r>
          </w:p>
          <w:p w14:paraId="5A507BFF"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w:t>
            </w:r>
            <w:r w:rsidRPr="00CE08A5">
              <w:rPr>
                <w:rFonts w:ascii="GHEA Grapalat" w:hAnsi="GHEA Grapalat" w:cs="Sylfaen"/>
                <w:sz w:val="18"/>
                <w:szCs w:val="18"/>
                <w:lang w:val="ru-RU"/>
              </w:rPr>
              <w:t>ստորագրություն</w:t>
            </w:r>
            <w:r w:rsidRPr="00CE08A5">
              <w:rPr>
                <w:rFonts w:ascii="GHEA Grapalat" w:hAnsi="GHEA Grapalat"/>
                <w:sz w:val="18"/>
                <w:szCs w:val="18"/>
              </w:rPr>
              <w:t>/</w:t>
            </w:r>
          </w:p>
          <w:p w14:paraId="5CB1DEB8" w14:textId="77777777" w:rsidR="00886C13" w:rsidRPr="00CE08A5" w:rsidRDefault="00886C13" w:rsidP="00054D43">
            <w:pPr>
              <w:jc w:val="center"/>
              <w:rPr>
                <w:rFonts w:ascii="GHEA Grapalat" w:hAnsi="GHEA Grapalat"/>
                <w:sz w:val="18"/>
                <w:szCs w:val="18"/>
                <w:lang w:val="ru-RU"/>
              </w:rPr>
            </w:pPr>
            <w:r w:rsidRPr="00CE08A5">
              <w:rPr>
                <w:rFonts w:ascii="GHEA Grapalat" w:hAnsi="GHEA Grapalat" w:cs="Sylfaen"/>
                <w:sz w:val="18"/>
                <w:szCs w:val="18"/>
                <w:lang w:val="ru-RU"/>
              </w:rPr>
              <w:t>Կ</w:t>
            </w:r>
            <w:r w:rsidRPr="00CE08A5">
              <w:rPr>
                <w:rFonts w:ascii="GHEA Grapalat" w:hAnsi="GHEA Grapalat"/>
                <w:sz w:val="18"/>
                <w:szCs w:val="18"/>
                <w:lang w:val="ru-RU"/>
              </w:rPr>
              <w:t>.</w:t>
            </w:r>
            <w:r w:rsidRPr="00CE08A5">
              <w:rPr>
                <w:rFonts w:ascii="GHEA Grapalat" w:hAnsi="GHEA Grapalat" w:cs="Sylfaen"/>
                <w:sz w:val="18"/>
                <w:szCs w:val="18"/>
                <w:lang w:val="ru-RU"/>
              </w:rPr>
              <w:t>Տ</w:t>
            </w:r>
          </w:p>
        </w:tc>
        <w:tc>
          <w:tcPr>
            <w:tcW w:w="760" w:type="dxa"/>
          </w:tcPr>
          <w:p w14:paraId="2EBA2711" w14:textId="77777777" w:rsidR="00886C13" w:rsidRPr="00CE08A5" w:rsidRDefault="00886C13" w:rsidP="00054D43">
            <w:pPr>
              <w:jc w:val="center"/>
              <w:rPr>
                <w:rFonts w:ascii="GHEA Grapalat" w:hAnsi="GHEA Grapalat"/>
                <w:sz w:val="18"/>
                <w:szCs w:val="18"/>
                <w:lang w:val="ru-RU"/>
              </w:rPr>
            </w:pPr>
          </w:p>
        </w:tc>
        <w:tc>
          <w:tcPr>
            <w:tcW w:w="4343" w:type="dxa"/>
          </w:tcPr>
          <w:p w14:paraId="36797212" w14:textId="77777777" w:rsidR="00886C13" w:rsidRPr="00CE08A5" w:rsidRDefault="00886C13" w:rsidP="00054D43">
            <w:pPr>
              <w:jc w:val="center"/>
              <w:rPr>
                <w:rFonts w:ascii="GHEA Grapalat" w:hAnsi="GHEA Grapalat" w:cs="Sylfaen"/>
                <w:b/>
                <w:bCs/>
                <w:sz w:val="18"/>
                <w:szCs w:val="18"/>
                <w:lang w:val="ru-RU"/>
              </w:rPr>
            </w:pPr>
            <w:r w:rsidRPr="00CE08A5">
              <w:rPr>
                <w:rFonts w:ascii="GHEA Grapalat" w:hAnsi="GHEA Grapalat" w:cs="Sylfaen"/>
                <w:b/>
                <w:bCs/>
                <w:sz w:val="18"/>
                <w:szCs w:val="18"/>
                <w:lang w:val="pt-BR"/>
              </w:rPr>
              <w:t>ՎԱՃԱՌՈՂ</w:t>
            </w:r>
          </w:p>
          <w:p w14:paraId="6C19ED89" w14:textId="77777777" w:rsidR="00886C13" w:rsidRPr="00CE08A5" w:rsidRDefault="00886C13" w:rsidP="00054D43">
            <w:pPr>
              <w:jc w:val="center"/>
              <w:rPr>
                <w:rFonts w:ascii="GHEA Grapalat" w:hAnsi="GHEA Grapalat"/>
                <w:sz w:val="18"/>
                <w:szCs w:val="18"/>
                <w:lang w:val="ru-RU"/>
              </w:rPr>
            </w:pPr>
          </w:p>
          <w:p w14:paraId="39BA882C" w14:textId="77777777" w:rsidR="00886C13" w:rsidRPr="00CE08A5" w:rsidRDefault="00886C13" w:rsidP="00054D43">
            <w:pPr>
              <w:jc w:val="center"/>
              <w:rPr>
                <w:rFonts w:ascii="GHEA Grapalat" w:hAnsi="GHEA Grapalat"/>
                <w:sz w:val="18"/>
                <w:szCs w:val="18"/>
                <w:lang w:val="ru-RU"/>
              </w:rPr>
            </w:pPr>
          </w:p>
          <w:p w14:paraId="4406CCF0" w14:textId="77777777" w:rsidR="00886C13" w:rsidRPr="00CE08A5" w:rsidRDefault="00886C13" w:rsidP="00054D43">
            <w:pPr>
              <w:jc w:val="center"/>
              <w:rPr>
                <w:rFonts w:ascii="GHEA Grapalat" w:hAnsi="GHEA Grapalat"/>
                <w:sz w:val="18"/>
                <w:szCs w:val="18"/>
                <w:lang w:val="ru-RU"/>
              </w:rPr>
            </w:pPr>
            <w:r w:rsidRPr="00CE08A5">
              <w:rPr>
                <w:rFonts w:ascii="GHEA Grapalat" w:hAnsi="GHEA Grapalat"/>
                <w:sz w:val="18"/>
                <w:szCs w:val="18"/>
                <w:lang w:val="ru-RU"/>
              </w:rPr>
              <w:t>---------------------------------</w:t>
            </w:r>
          </w:p>
          <w:p w14:paraId="53F0DB91" w14:textId="77777777" w:rsidR="00886C13" w:rsidRPr="00CE08A5" w:rsidRDefault="00886C13" w:rsidP="00054D43">
            <w:pPr>
              <w:jc w:val="center"/>
              <w:rPr>
                <w:rFonts w:ascii="GHEA Grapalat" w:hAnsi="GHEA Grapalat"/>
                <w:sz w:val="18"/>
                <w:szCs w:val="18"/>
              </w:rPr>
            </w:pPr>
            <w:r w:rsidRPr="00CE08A5">
              <w:rPr>
                <w:rFonts w:ascii="GHEA Grapalat" w:hAnsi="GHEA Grapalat"/>
                <w:sz w:val="18"/>
                <w:szCs w:val="18"/>
              </w:rPr>
              <w:t>/</w:t>
            </w:r>
            <w:r w:rsidRPr="00CE08A5">
              <w:rPr>
                <w:rFonts w:ascii="GHEA Grapalat" w:hAnsi="GHEA Grapalat" w:cs="Sylfaen"/>
                <w:sz w:val="18"/>
                <w:szCs w:val="18"/>
                <w:lang w:val="ru-RU"/>
              </w:rPr>
              <w:t>ստորագրություն</w:t>
            </w:r>
            <w:r w:rsidRPr="00CE08A5">
              <w:rPr>
                <w:rFonts w:ascii="GHEA Grapalat" w:hAnsi="GHEA Grapalat"/>
                <w:sz w:val="18"/>
                <w:szCs w:val="18"/>
              </w:rPr>
              <w:t>/</w:t>
            </w:r>
          </w:p>
          <w:p w14:paraId="5A243559" w14:textId="77777777" w:rsidR="00886C13" w:rsidRPr="00CE08A5" w:rsidRDefault="00886C13" w:rsidP="00054D43">
            <w:pPr>
              <w:jc w:val="center"/>
              <w:rPr>
                <w:rFonts w:ascii="GHEA Grapalat" w:hAnsi="GHEA Grapalat"/>
                <w:sz w:val="18"/>
                <w:szCs w:val="18"/>
                <w:lang w:val="ru-RU"/>
              </w:rPr>
            </w:pPr>
            <w:r w:rsidRPr="00CE08A5">
              <w:rPr>
                <w:rFonts w:ascii="GHEA Grapalat" w:hAnsi="GHEA Grapalat" w:cs="Sylfaen"/>
                <w:sz w:val="18"/>
                <w:szCs w:val="18"/>
                <w:lang w:val="ru-RU"/>
              </w:rPr>
              <w:t>Կ</w:t>
            </w:r>
            <w:r w:rsidRPr="00CE08A5">
              <w:rPr>
                <w:rFonts w:ascii="GHEA Grapalat" w:hAnsi="GHEA Grapalat"/>
                <w:sz w:val="18"/>
                <w:szCs w:val="18"/>
                <w:lang w:val="ru-RU"/>
              </w:rPr>
              <w:t>.</w:t>
            </w:r>
            <w:r w:rsidRPr="00CE08A5">
              <w:rPr>
                <w:rFonts w:ascii="GHEA Grapalat" w:hAnsi="GHEA Grapalat" w:cs="Sylfaen"/>
                <w:sz w:val="18"/>
                <w:szCs w:val="18"/>
                <w:lang w:val="ru-RU"/>
              </w:rPr>
              <w:t>Տ</w:t>
            </w:r>
          </w:p>
        </w:tc>
      </w:tr>
    </w:tbl>
    <w:p w14:paraId="635F557E" w14:textId="77777777" w:rsidR="00886C13" w:rsidRPr="00CE08A5" w:rsidRDefault="00886C13" w:rsidP="00886C13">
      <w:pPr>
        <w:rPr>
          <w:rFonts w:ascii="GHEA Grapalat" w:hAnsi="GHEA Grapalat"/>
          <w:sz w:val="18"/>
          <w:szCs w:val="18"/>
          <w:lang w:val="ru-RU"/>
        </w:rPr>
        <w:sectPr w:rsidR="00886C13" w:rsidRPr="00CE08A5" w:rsidSect="00054D43">
          <w:footnotePr>
            <w:pos w:val="beneathText"/>
          </w:footnotePr>
          <w:pgSz w:w="16838" w:h="11906" w:orient="landscape" w:code="9"/>
          <w:pgMar w:top="662" w:right="533" w:bottom="1138" w:left="720" w:header="562" w:footer="562" w:gutter="0"/>
          <w:cols w:space="720"/>
        </w:sectPr>
      </w:pPr>
    </w:p>
    <w:p w14:paraId="5B5F9D6F" w14:textId="77777777" w:rsidR="00886C13" w:rsidRPr="00CE08A5" w:rsidRDefault="00886C13" w:rsidP="00886C13">
      <w:pPr>
        <w:rPr>
          <w:rFonts w:ascii="GHEA Grapalat" w:hAnsi="GHEA Grapalat"/>
          <w:sz w:val="18"/>
          <w:szCs w:val="18"/>
          <w:lang w:val="ru-RU"/>
        </w:rPr>
      </w:pPr>
    </w:p>
    <w:p w14:paraId="7E27A348" w14:textId="77777777" w:rsidR="00886C13" w:rsidRPr="00914E84" w:rsidRDefault="00886C13" w:rsidP="00886C13">
      <w:pPr>
        <w:jc w:val="right"/>
        <w:rPr>
          <w:rFonts w:ascii="GHEA Grapalat" w:hAnsi="GHEA Grapalat"/>
          <w:i/>
          <w:sz w:val="18"/>
          <w:szCs w:val="18"/>
          <w:lang w:val="ru-RU"/>
        </w:rPr>
      </w:pPr>
      <w:r w:rsidRPr="00CE08A5">
        <w:rPr>
          <w:rFonts w:ascii="GHEA Grapalat" w:hAnsi="GHEA Grapalat"/>
          <w:i/>
          <w:sz w:val="18"/>
          <w:szCs w:val="18"/>
          <w:lang w:val="hy-AM"/>
        </w:rPr>
        <w:t xml:space="preserve">Հավելված N </w:t>
      </w:r>
      <w:r w:rsidRPr="00914E84">
        <w:rPr>
          <w:rFonts w:ascii="GHEA Grapalat" w:hAnsi="GHEA Grapalat"/>
          <w:i/>
          <w:sz w:val="18"/>
          <w:szCs w:val="18"/>
          <w:lang w:val="ru-RU"/>
        </w:rPr>
        <w:t>3</w:t>
      </w:r>
    </w:p>
    <w:p w14:paraId="51AFF9F1" w14:textId="77777777" w:rsidR="00886C13" w:rsidRPr="00CE08A5" w:rsidRDefault="00886C13" w:rsidP="00886C13">
      <w:pPr>
        <w:jc w:val="right"/>
        <w:rPr>
          <w:rFonts w:ascii="GHEA Grapalat" w:hAnsi="GHEA Grapalat"/>
          <w:i/>
          <w:sz w:val="18"/>
          <w:szCs w:val="18"/>
          <w:lang w:val="hy-AM"/>
        </w:rPr>
      </w:pPr>
      <w:r w:rsidRPr="00CE08A5">
        <w:rPr>
          <w:rFonts w:ascii="GHEA Grapalat" w:hAnsi="GHEA Grapalat"/>
          <w:i/>
          <w:sz w:val="18"/>
          <w:szCs w:val="18"/>
          <w:lang w:val="hy-AM"/>
        </w:rPr>
        <w:t xml:space="preserve">«         »              20  թ. կնքված </w:t>
      </w:r>
    </w:p>
    <w:p w14:paraId="671464E5" w14:textId="77777777" w:rsidR="00886C13" w:rsidRPr="00CE08A5" w:rsidRDefault="00886C13" w:rsidP="00886C13">
      <w:pPr>
        <w:jc w:val="right"/>
        <w:rPr>
          <w:rFonts w:ascii="GHEA Grapalat" w:hAnsi="GHEA Grapalat"/>
          <w:i/>
          <w:sz w:val="18"/>
          <w:szCs w:val="18"/>
          <w:lang w:val="hy-AM"/>
        </w:rPr>
      </w:pPr>
      <w:r w:rsidRPr="00CE08A5">
        <w:rPr>
          <w:rFonts w:ascii="GHEA Grapalat" w:hAnsi="GHEA Grapalat"/>
          <w:i/>
          <w:sz w:val="18"/>
          <w:szCs w:val="18"/>
          <w:lang w:val="hy-AM"/>
        </w:rPr>
        <w:t xml:space="preserve">                      ծածկագրով պայմանագրի</w:t>
      </w:r>
    </w:p>
    <w:p w14:paraId="146F96EF" w14:textId="77777777" w:rsidR="00886C13" w:rsidRPr="00914E84" w:rsidRDefault="00886C13" w:rsidP="00886C13">
      <w:pPr>
        <w:ind w:left="-142" w:firstLine="142"/>
        <w:jc w:val="center"/>
        <w:rPr>
          <w:rFonts w:ascii="GHEA Grapalat" w:hAnsi="GHEA Grapalat" w:cs="Sylfaen"/>
          <w:b/>
          <w:sz w:val="18"/>
          <w:szCs w:val="18"/>
          <w:lang w:val="ru-RU"/>
        </w:rPr>
      </w:pPr>
    </w:p>
    <w:p w14:paraId="17FE1E53" w14:textId="77777777" w:rsidR="00886C13" w:rsidRPr="00914E84" w:rsidRDefault="00886C13" w:rsidP="00886C13">
      <w:pPr>
        <w:ind w:left="-142" w:firstLine="142"/>
        <w:jc w:val="center"/>
        <w:rPr>
          <w:rFonts w:ascii="GHEA Grapalat" w:hAnsi="GHEA Grapalat" w:cs="Sylfaen"/>
          <w:b/>
          <w:sz w:val="18"/>
          <w:szCs w:val="18"/>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886C13" w:rsidRPr="000615D0" w14:paraId="08738401" w14:textId="77777777" w:rsidTr="00054D43">
        <w:trPr>
          <w:tblCellSpacing w:w="7" w:type="dxa"/>
          <w:jc w:val="center"/>
        </w:trPr>
        <w:tc>
          <w:tcPr>
            <w:tcW w:w="0" w:type="auto"/>
            <w:vAlign w:val="center"/>
          </w:tcPr>
          <w:p w14:paraId="0ADE2548" w14:textId="77777777" w:rsidR="00886C13" w:rsidRPr="00CE08A5" w:rsidRDefault="00886C13" w:rsidP="00054D43">
            <w:pPr>
              <w:jc w:val="center"/>
              <w:rPr>
                <w:rFonts w:ascii="GHEA Grapalat" w:hAnsi="GHEA Grapalat"/>
                <w:iCs/>
                <w:color w:val="000000"/>
                <w:sz w:val="18"/>
                <w:szCs w:val="18"/>
                <w:lang w:val="pt-BR"/>
              </w:rPr>
            </w:pPr>
            <w:r w:rsidRPr="00CE08A5">
              <w:rPr>
                <w:noProof/>
                <w:sz w:val="18"/>
                <w:szCs w:val="18"/>
              </w:rPr>
              <mc:AlternateContent>
                <mc:Choice Requires="wps">
                  <w:drawing>
                    <wp:anchor distT="0" distB="0" distL="114300" distR="114300" simplePos="0" relativeHeight="251659264" behindDoc="0" locked="0" layoutInCell="1" allowOverlap="1" wp14:anchorId="0F428612" wp14:editId="061E2B2C">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6EB3A41"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Pr="00CE08A5">
              <w:rPr>
                <w:rFonts w:ascii="GHEA Grapalat" w:hAnsi="GHEA Grapalat"/>
                <w:iCs/>
                <w:color w:val="000000"/>
                <w:sz w:val="18"/>
                <w:szCs w:val="18"/>
              </w:rPr>
              <w:t>Պայմանագրի</w:t>
            </w:r>
            <w:r w:rsidRPr="00CE08A5">
              <w:rPr>
                <w:rFonts w:ascii="GHEA Grapalat" w:hAnsi="GHEA Grapalat"/>
                <w:iCs/>
                <w:color w:val="000000"/>
                <w:sz w:val="18"/>
                <w:szCs w:val="18"/>
                <w:lang w:val="pt-BR"/>
              </w:rPr>
              <w:t xml:space="preserve"> </w:t>
            </w:r>
            <w:r w:rsidRPr="00CE08A5">
              <w:rPr>
                <w:rFonts w:ascii="GHEA Grapalat" w:hAnsi="GHEA Grapalat"/>
                <w:iCs/>
                <w:color w:val="000000"/>
                <w:sz w:val="18"/>
                <w:szCs w:val="18"/>
              </w:rPr>
              <w:t>կողմ</w:t>
            </w:r>
            <w:r w:rsidRPr="00CE08A5">
              <w:rPr>
                <w:rFonts w:ascii="GHEA Grapalat" w:hAnsi="GHEA Grapalat"/>
                <w:iCs/>
                <w:color w:val="000000"/>
                <w:sz w:val="18"/>
                <w:szCs w:val="18"/>
                <w:lang w:val="pt-BR"/>
              </w:rPr>
              <w:t xml:space="preserve"> </w:t>
            </w:r>
          </w:p>
          <w:p w14:paraId="0748E771"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lang w:val="pt-BR"/>
              </w:rPr>
              <w:t>___________________________</w:t>
            </w:r>
          </w:p>
          <w:p w14:paraId="12E39AF1"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lang w:val="pt-BR"/>
              </w:rPr>
              <w:t>___________________________</w:t>
            </w:r>
          </w:p>
          <w:p w14:paraId="40BBCE91"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rPr>
              <w:t>գտնվելու</w:t>
            </w:r>
            <w:r w:rsidRPr="00CE08A5">
              <w:rPr>
                <w:rFonts w:ascii="GHEA Grapalat" w:hAnsi="GHEA Grapalat"/>
                <w:iCs/>
                <w:color w:val="000000"/>
                <w:sz w:val="18"/>
                <w:szCs w:val="18"/>
                <w:lang w:val="pt-BR"/>
              </w:rPr>
              <w:t xml:space="preserve"> </w:t>
            </w:r>
            <w:r w:rsidRPr="00CE08A5">
              <w:rPr>
                <w:rFonts w:ascii="GHEA Grapalat" w:hAnsi="GHEA Grapalat"/>
                <w:iCs/>
                <w:color w:val="000000"/>
                <w:sz w:val="18"/>
                <w:szCs w:val="18"/>
              </w:rPr>
              <w:t>վայրը</w:t>
            </w:r>
            <w:r w:rsidRPr="00CE08A5">
              <w:rPr>
                <w:rFonts w:ascii="GHEA Grapalat" w:hAnsi="GHEA Grapalat"/>
                <w:iCs/>
                <w:color w:val="000000"/>
                <w:sz w:val="18"/>
                <w:szCs w:val="18"/>
                <w:lang w:val="pt-BR"/>
              </w:rPr>
              <w:t xml:space="preserve"> ______________</w:t>
            </w:r>
          </w:p>
          <w:p w14:paraId="7FF0614C"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rPr>
              <w:t>հհ</w:t>
            </w:r>
            <w:r w:rsidRPr="00CE08A5">
              <w:rPr>
                <w:rFonts w:ascii="GHEA Grapalat" w:hAnsi="GHEA Grapalat"/>
                <w:iCs/>
                <w:color w:val="000000"/>
                <w:sz w:val="18"/>
                <w:szCs w:val="18"/>
                <w:lang w:val="pt-BR"/>
              </w:rPr>
              <w:t xml:space="preserve"> _________________________ </w:t>
            </w:r>
          </w:p>
          <w:p w14:paraId="43D18B88"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rPr>
              <w:t>հվհհ</w:t>
            </w:r>
            <w:r w:rsidRPr="00CE08A5">
              <w:rPr>
                <w:rFonts w:ascii="GHEA Grapalat" w:hAnsi="GHEA Grapalat"/>
                <w:iCs/>
                <w:color w:val="000000"/>
                <w:sz w:val="18"/>
                <w:szCs w:val="18"/>
                <w:lang w:val="pt-BR"/>
              </w:rPr>
              <w:t xml:space="preserve"> _______________________ </w:t>
            </w:r>
          </w:p>
        </w:tc>
        <w:tc>
          <w:tcPr>
            <w:tcW w:w="0" w:type="auto"/>
            <w:vAlign w:val="center"/>
          </w:tcPr>
          <w:p w14:paraId="58E2C209"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rPr>
              <w:t>Պատվիրատու</w:t>
            </w:r>
          </w:p>
          <w:p w14:paraId="0E3AC71D"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lang w:val="pt-BR"/>
              </w:rPr>
              <w:t>_____________________________</w:t>
            </w:r>
          </w:p>
          <w:p w14:paraId="7FF54FF7"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lang w:val="pt-BR"/>
              </w:rPr>
              <w:t>_____________________________</w:t>
            </w:r>
          </w:p>
          <w:p w14:paraId="0109ABEC"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rPr>
              <w:t>գտնվելու</w:t>
            </w:r>
            <w:r w:rsidRPr="00CE08A5">
              <w:rPr>
                <w:rFonts w:ascii="GHEA Grapalat" w:hAnsi="GHEA Grapalat"/>
                <w:iCs/>
                <w:color w:val="000000"/>
                <w:sz w:val="18"/>
                <w:szCs w:val="18"/>
                <w:lang w:val="pt-BR"/>
              </w:rPr>
              <w:t xml:space="preserve"> </w:t>
            </w:r>
            <w:r w:rsidRPr="00CE08A5">
              <w:rPr>
                <w:rFonts w:ascii="GHEA Grapalat" w:hAnsi="GHEA Grapalat"/>
                <w:iCs/>
                <w:color w:val="000000"/>
                <w:sz w:val="18"/>
                <w:szCs w:val="18"/>
              </w:rPr>
              <w:t>վայրը</w:t>
            </w:r>
            <w:r w:rsidRPr="00CE08A5">
              <w:rPr>
                <w:rFonts w:ascii="GHEA Grapalat" w:hAnsi="GHEA Grapalat"/>
                <w:iCs/>
                <w:color w:val="000000"/>
                <w:sz w:val="18"/>
                <w:szCs w:val="18"/>
                <w:lang w:val="pt-BR"/>
              </w:rPr>
              <w:t xml:space="preserve"> _________________</w:t>
            </w:r>
          </w:p>
          <w:p w14:paraId="6B153381"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rPr>
              <w:t>հհ</w:t>
            </w:r>
            <w:r w:rsidRPr="00CE08A5">
              <w:rPr>
                <w:rFonts w:ascii="GHEA Grapalat" w:hAnsi="GHEA Grapalat"/>
                <w:iCs/>
                <w:color w:val="000000"/>
                <w:sz w:val="18"/>
                <w:szCs w:val="18"/>
                <w:lang w:val="pt-BR"/>
              </w:rPr>
              <w:t>____________________________</w:t>
            </w:r>
          </w:p>
          <w:p w14:paraId="2765D39A" w14:textId="77777777" w:rsidR="00886C13" w:rsidRPr="00CE08A5" w:rsidRDefault="00886C13" w:rsidP="00054D43">
            <w:pPr>
              <w:jc w:val="center"/>
              <w:rPr>
                <w:rFonts w:ascii="GHEA Grapalat" w:hAnsi="GHEA Grapalat"/>
                <w:iCs/>
                <w:color w:val="000000"/>
                <w:sz w:val="18"/>
                <w:szCs w:val="18"/>
                <w:lang w:val="pt-BR"/>
              </w:rPr>
            </w:pPr>
            <w:r w:rsidRPr="00CE08A5">
              <w:rPr>
                <w:rFonts w:ascii="GHEA Grapalat" w:hAnsi="GHEA Grapalat"/>
                <w:iCs/>
                <w:color w:val="000000"/>
                <w:sz w:val="18"/>
                <w:szCs w:val="18"/>
              </w:rPr>
              <w:t>հվհհ</w:t>
            </w:r>
            <w:r w:rsidRPr="00CE08A5">
              <w:rPr>
                <w:rFonts w:ascii="GHEA Grapalat" w:hAnsi="GHEA Grapalat"/>
                <w:iCs/>
                <w:color w:val="000000"/>
                <w:sz w:val="18"/>
                <w:szCs w:val="18"/>
                <w:lang w:val="pt-BR"/>
              </w:rPr>
              <w:t>___________________________</w:t>
            </w:r>
          </w:p>
        </w:tc>
      </w:tr>
    </w:tbl>
    <w:p w14:paraId="529BD1A9" w14:textId="77777777" w:rsidR="00886C13" w:rsidRPr="00CE08A5" w:rsidRDefault="00886C13" w:rsidP="00886C13">
      <w:pPr>
        <w:ind w:firstLine="375"/>
        <w:rPr>
          <w:rFonts w:ascii="Arial" w:hAnsi="Arial" w:cs="Arial"/>
          <w:iCs/>
          <w:color w:val="000000"/>
          <w:sz w:val="18"/>
          <w:szCs w:val="18"/>
          <w:lang w:val="pt-BR"/>
        </w:rPr>
      </w:pPr>
      <w:r w:rsidRPr="00CE08A5">
        <w:rPr>
          <w:rFonts w:ascii="Arial" w:hAnsi="Arial" w:cs="Arial"/>
          <w:iCs/>
          <w:color w:val="000000"/>
          <w:sz w:val="18"/>
          <w:szCs w:val="18"/>
          <w:lang w:val="pt-BR"/>
        </w:rPr>
        <w:t>  </w:t>
      </w:r>
    </w:p>
    <w:p w14:paraId="3EC71C2F" w14:textId="77777777" w:rsidR="00886C13" w:rsidRPr="00CE08A5" w:rsidRDefault="00886C13" w:rsidP="00886C13">
      <w:pPr>
        <w:ind w:firstLine="375"/>
        <w:rPr>
          <w:rFonts w:ascii="GHEA Grapalat" w:hAnsi="GHEA Grapalat"/>
          <w:iCs/>
          <w:color w:val="000000"/>
          <w:sz w:val="18"/>
          <w:szCs w:val="18"/>
          <w:lang w:val="pt-BR"/>
        </w:rPr>
      </w:pPr>
    </w:p>
    <w:p w14:paraId="7790FE1A" w14:textId="77777777" w:rsidR="00886C13" w:rsidRPr="00CE08A5" w:rsidRDefault="00886C13" w:rsidP="00886C13">
      <w:pPr>
        <w:ind w:firstLine="375"/>
        <w:jc w:val="center"/>
        <w:rPr>
          <w:rFonts w:ascii="GHEA Grapalat" w:hAnsi="GHEA Grapalat"/>
          <w:iCs/>
          <w:color w:val="000000"/>
          <w:sz w:val="18"/>
          <w:szCs w:val="18"/>
          <w:lang w:val="pt-BR"/>
        </w:rPr>
      </w:pPr>
      <w:r w:rsidRPr="00CE08A5">
        <w:rPr>
          <w:rFonts w:ascii="GHEA Grapalat" w:hAnsi="GHEA Grapalat"/>
          <w:b/>
          <w:bCs/>
          <w:iCs/>
          <w:color w:val="000000"/>
          <w:sz w:val="18"/>
          <w:szCs w:val="18"/>
        </w:rPr>
        <w:t>ԱՐՁԱՆԱԳՐՈՒԹՅՈՒՆ</w:t>
      </w:r>
      <w:r w:rsidRPr="00CE08A5">
        <w:rPr>
          <w:rFonts w:ascii="GHEA Grapalat" w:hAnsi="GHEA Grapalat"/>
          <w:b/>
          <w:bCs/>
          <w:iCs/>
          <w:color w:val="000000"/>
          <w:sz w:val="18"/>
          <w:szCs w:val="18"/>
          <w:lang w:val="pt-BR"/>
        </w:rPr>
        <w:t xml:space="preserve"> N</w:t>
      </w:r>
    </w:p>
    <w:p w14:paraId="10713325" w14:textId="77777777" w:rsidR="00886C13" w:rsidRPr="00CE08A5" w:rsidRDefault="00886C13" w:rsidP="00886C13">
      <w:pPr>
        <w:ind w:firstLine="375"/>
        <w:jc w:val="center"/>
        <w:rPr>
          <w:rFonts w:ascii="GHEA Grapalat" w:hAnsi="GHEA Grapalat"/>
          <w:b/>
          <w:bCs/>
          <w:iCs/>
          <w:color w:val="000000"/>
          <w:sz w:val="18"/>
          <w:szCs w:val="18"/>
          <w:lang w:val="pt-BR"/>
        </w:rPr>
      </w:pPr>
      <w:r w:rsidRPr="00CE08A5">
        <w:rPr>
          <w:rFonts w:ascii="GHEA Grapalat" w:hAnsi="GHEA Grapalat"/>
          <w:b/>
          <w:bCs/>
          <w:iCs/>
          <w:color w:val="000000"/>
          <w:sz w:val="18"/>
          <w:szCs w:val="18"/>
        </w:rPr>
        <w:t>ՊԱՅՄԱՆԱԳՐԻ</w:t>
      </w:r>
      <w:r w:rsidRPr="00CE08A5">
        <w:rPr>
          <w:rFonts w:ascii="GHEA Grapalat" w:hAnsi="GHEA Grapalat"/>
          <w:b/>
          <w:bCs/>
          <w:iCs/>
          <w:color w:val="000000"/>
          <w:sz w:val="18"/>
          <w:szCs w:val="18"/>
          <w:lang w:val="pt-BR"/>
        </w:rPr>
        <w:t xml:space="preserve"> </w:t>
      </w:r>
      <w:r w:rsidRPr="00CE08A5">
        <w:rPr>
          <w:rFonts w:ascii="GHEA Grapalat" w:hAnsi="GHEA Grapalat"/>
          <w:b/>
          <w:bCs/>
          <w:iCs/>
          <w:color w:val="000000"/>
          <w:sz w:val="18"/>
          <w:szCs w:val="18"/>
        </w:rPr>
        <w:t>ԿԱՄ</w:t>
      </w:r>
      <w:r w:rsidRPr="00CE08A5">
        <w:rPr>
          <w:rFonts w:ascii="GHEA Grapalat" w:hAnsi="GHEA Grapalat"/>
          <w:b/>
          <w:bCs/>
          <w:iCs/>
          <w:color w:val="000000"/>
          <w:sz w:val="18"/>
          <w:szCs w:val="18"/>
          <w:lang w:val="pt-BR"/>
        </w:rPr>
        <w:t xml:space="preserve"> </w:t>
      </w:r>
      <w:r w:rsidRPr="00CE08A5">
        <w:rPr>
          <w:rFonts w:ascii="GHEA Grapalat" w:hAnsi="GHEA Grapalat"/>
          <w:b/>
          <w:bCs/>
          <w:iCs/>
          <w:color w:val="000000"/>
          <w:sz w:val="18"/>
          <w:szCs w:val="18"/>
        </w:rPr>
        <w:t>ԴՐԱ</w:t>
      </w:r>
      <w:r w:rsidRPr="00CE08A5">
        <w:rPr>
          <w:rFonts w:ascii="GHEA Grapalat" w:hAnsi="GHEA Grapalat"/>
          <w:b/>
          <w:bCs/>
          <w:iCs/>
          <w:color w:val="000000"/>
          <w:sz w:val="18"/>
          <w:szCs w:val="18"/>
          <w:lang w:val="pt-BR"/>
        </w:rPr>
        <w:t xml:space="preserve"> </w:t>
      </w:r>
      <w:r w:rsidRPr="00CE08A5">
        <w:rPr>
          <w:rFonts w:ascii="GHEA Grapalat" w:hAnsi="GHEA Grapalat"/>
          <w:b/>
          <w:bCs/>
          <w:iCs/>
          <w:color w:val="000000"/>
          <w:sz w:val="18"/>
          <w:szCs w:val="18"/>
        </w:rPr>
        <w:t>ՄԻ</w:t>
      </w:r>
      <w:r w:rsidRPr="00CE08A5">
        <w:rPr>
          <w:rFonts w:ascii="GHEA Grapalat" w:hAnsi="GHEA Grapalat"/>
          <w:b/>
          <w:bCs/>
          <w:iCs/>
          <w:color w:val="000000"/>
          <w:sz w:val="18"/>
          <w:szCs w:val="18"/>
          <w:lang w:val="pt-BR"/>
        </w:rPr>
        <w:t xml:space="preserve"> </w:t>
      </w:r>
      <w:r w:rsidRPr="00CE08A5">
        <w:rPr>
          <w:rFonts w:ascii="GHEA Grapalat" w:hAnsi="GHEA Grapalat"/>
          <w:b/>
          <w:bCs/>
          <w:iCs/>
          <w:color w:val="000000"/>
          <w:sz w:val="18"/>
          <w:szCs w:val="18"/>
        </w:rPr>
        <w:t>ՄԱՍԻ</w:t>
      </w:r>
      <w:r w:rsidRPr="00CE08A5">
        <w:rPr>
          <w:rFonts w:ascii="GHEA Grapalat" w:hAnsi="GHEA Grapalat"/>
          <w:b/>
          <w:bCs/>
          <w:iCs/>
          <w:color w:val="000000"/>
          <w:sz w:val="18"/>
          <w:szCs w:val="18"/>
          <w:lang w:val="pt-BR"/>
        </w:rPr>
        <w:t xml:space="preserve"> ԿԱՏԱՐՄԱՆ ԱՐԴՅՈՒՆՔՆԵՐԻ </w:t>
      </w:r>
    </w:p>
    <w:p w14:paraId="61C3C41E" w14:textId="77777777" w:rsidR="00886C13" w:rsidRPr="00CE08A5" w:rsidRDefault="00886C13" w:rsidP="00886C13">
      <w:pPr>
        <w:ind w:firstLine="375"/>
        <w:jc w:val="center"/>
        <w:rPr>
          <w:rFonts w:ascii="Arial Unicode" w:hAnsi="Arial Unicode"/>
          <w:iCs/>
          <w:color w:val="000000"/>
          <w:sz w:val="18"/>
          <w:szCs w:val="18"/>
          <w:lang w:val="pt-BR"/>
        </w:rPr>
      </w:pPr>
      <w:r w:rsidRPr="00CE08A5">
        <w:rPr>
          <w:rFonts w:ascii="GHEA Grapalat" w:hAnsi="GHEA Grapalat"/>
          <w:b/>
          <w:bCs/>
          <w:iCs/>
          <w:color w:val="000000"/>
          <w:sz w:val="18"/>
          <w:szCs w:val="18"/>
        </w:rPr>
        <w:t>ՀԱՆՁՆՄԱՆ</w:t>
      </w:r>
      <w:r w:rsidRPr="00CE08A5">
        <w:rPr>
          <w:rFonts w:ascii="GHEA Grapalat" w:hAnsi="GHEA Grapalat"/>
          <w:b/>
          <w:bCs/>
          <w:iCs/>
          <w:color w:val="000000"/>
          <w:sz w:val="18"/>
          <w:szCs w:val="18"/>
          <w:lang w:val="pt-BR"/>
        </w:rPr>
        <w:t>-</w:t>
      </w:r>
      <w:r w:rsidRPr="00CE08A5">
        <w:rPr>
          <w:rFonts w:ascii="GHEA Grapalat" w:hAnsi="GHEA Grapalat"/>
          <w:b/>
          <w:bCs/>
          <w:iCs/>
          <w:color w:val="000000"/>
          <w:sz w:val="18"/>
          <w:szCs w:val="18"/>
        </w:rPr>
        <w:t>ԸՆԴՈՒՆՄԱՆ</w:t>
      </w:r>
    </w:p>
    <w:p w14:paraId="2E479D26" w14:textId="77777777" w:rsidR="00886C13" w:rsidRPr="00CE08A5" w:rsidRDefault="00886C13" w:rsidP="00886C13">
      <w:pPr>
        <w:pStyle w:val="BodyTextIndent"/>
        <w:spacing w:line="240" w:lineRule="auto"/>
        <w:ind w:firstLine="0"/>
        <w:jc w:val="center"/>
        <w:rPr>
          <w:b/>
          <w:bCs/>
          <w:iCs/>
          <w:sz w:val="18"/>
          <w:szCs w:val="18"/>
          <w:lang w:val="es-ES"/>
        </w:rPr>
      </w:pPr>
    </w:p>
    <w:p w14:paraId="0C648403" w14:textId="77777777" w:rsidR="00886C13" w:rsidRPr="00CE08A5" w:rsidRDefault="00886C13" w:rsidP="00886C13">
      <w:pPr>
        <w:pStyle w:val="BodyTextIndent"/>
        <w:spacing w:line="240" w:lineRule="auto"/>
        <w:ind w:firstLine="540"/>
        <w:rPr>
          <w:iCs/>
          <w:sz w:val="18"/>
          <w:szCs w:val="18"/>
          <w:lang w:val="es-ES"/>
        </w:rPr>
      </w:pPr>
      <w:r w:rsidRPr="00CE08A5">
        <w:rPr>
          <w:rFonts w:ascii="GHEA Grapalat" w:hAnsi="GHEA Grapalat"/>
          <w:color w:val="000000"/>
          <w:sz w:val="18"/>
          <w:szCs w:val="18"/>
          <w:lang w:val="es-ES" w:eastAsia="ru-RU"/>
        </w:rPr>
        <w:t>«      » «              »</w:t>
      </w:r>
      <w:r w:rsidRPr="00CE08A5">
        <w:rPr>
          <w:iCs/>
          <w:sz w:val="18"/>
          <w:szCs w:val="18"/>
          <w:lang w:val="es-ES"/>
        </w:rPr>
        <w:t xml:space="preserve">  </w:t>
      </w:r>
      <w:r w:rsidRPr="00CE08A5">
        <w:rPr>
          <w:rFonts w:ascii="GHEA Grapalat" w:hAnsi="GHEA Grapalat"/>
          <w:color w:val="000000"/>
          <w:sz w:val="18"/>
          <w:szCs w:val="18"/>
          <w:lang w:val="es-ES" w:eastAsia="ru-RU"/>
        </w:rPr>
        <w:t xml:space="preserve">20    </w:t>
      </w:r>
      <w:r w:rsidRPr="00CE08A5">
        <w:rPr>
          <w:rFonts w:ascii="GHEA Grapalat" w:hAnsi="GHEA Grapalat"/>
          <w:color w:val="000000"/>
          <w:sz w:val="18"/>
          <w:szCs w:val="18"/>
          <w:lang w:eastAsia="ru-RU"/>
        </w:rPr>
        <w:t>թ</w:t>
      </w:r>
      <w:r w:rsidRPr="00CE08A5">
        <w:rPr>
          <w:rFonts w:ascii="GHEA Grapalat" w:hAnsi="GHEA Grapalat"/>
          <w:color w:val="000000"/>
          <w:sz w:val="18"/>
          <w:szCs w:val="18"/>
          <w:lang w:val="es-ES" w:eastAsia="ru-RU"/>
        </w:rPr>
        <w:t>.</w:t>
      </w:r>
    </w:p>
    <w:p w14:paraId="07292C54" w14:textId="77777777" w:rsidR="00886C13" w:rsidRPr="00CE08A5" w:rsidRDefault="00886C13" w:rsidP="00886C13">
      <w:pPr>
        <w:pStyle w:val="BodyTextIndent"/>
        <w:spacing w:line="240" w:lineRule="auto"/>
        <w:ind w:firstLine="0"/>
        <w:rPr>
          <w:iCs/>
          <w:sz w:val="18"/>
          <w:szCs w:val="18"/>
          <w:lang w:val="es-ES"/>
        </w:rPr>
      </w:pPr>
    </w:p>
    <w:p w14:paraId="51963FB2" w14:textId="77777777" w:rsidR="00886C13" w:rsidRPr="00CE08A5" w:rsidRDefault="00886C13" w:rsidP="00886C13">
      <w:pPr>
        <w:pStyle w:val="NormalWeb"/>
        <w:spacing w:before="0" w:beforeAutospacing="0" w:after="0" w:afterAutospacing="0"/>
        <w:rPr>
          <w:rFonts w:ascii="GHEA Grapalat" w:hAnsi="GHEA Grapalat"/>
          <w:color w:val="000000"/>
          <w:sz w:val="18"/>
          <w:szCs w:val="18"/>
          <w:lang w:val="es-ES"/>
        </w:rPr>
      </w:pPr>
      <w:r w:rsidRPr="00CE08A5">
        <w:rPr>
          <w:rFonts w:ascii="GHEA Grapalat" w:hAnsi="GHEA Grapalat"/>
          <w:color w:val="000000"/>
          <w:sz w:val="18"/>
          <w:szCs w:val="18"/>
        </w:rPr>
        <w:t>Պայմանագրի</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rPr>
        <w:t>այսուհետ</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rPr>
        <w:t>Պայմանագիր</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rPr>
        <w:t>անվանումը</w:t>
      </w:r>
      <w:r w:rsidRPr="00CE08A5">
        <w:rPr>
          <w:rFonts w:ascii="GHEA Grapalat" w:hAnsi="GHEA Grapalat"/>
          <w:color w:val="000000"/>
          <w:sz w:val="18"/>
          <w:szCs w:val="18"/>
          <w:lang w:val="es-ES"/>
        </w:rPr>
        <w:t>` ____________________________________________________________________________________________</w:t>
      </w:r>
    </w:p>
    <w:p w14:paraId="0C167DD0" w14:textId="77777777" w:rsidR="00886C13" w:rsidRPr="00CE08A5" w:rsidRDefault="00886C13" w:rsidP="00886C13">
      <w:pPr>
        <w:pStyle w:val="NormalWeb"/>
        <w:spacing w:before="0" w:beforeAutospacing="0" w:after="0" w:afterAutospacing="0"/>
        <w:rPr>
          <w:rFonts w:ascii="GHEA Grapalat" w:hAnsi="GHEA Grapalat"/>
          <w:color w:val="000000"/>
          <w:sz w:val="18"/>
          <w:szCs w:val="18"/>
          <w:lang w:val="es-ES"/>
        </w:rPr>
      </w:pPr>
      <w:r w:rsidRPr="00CE08A5">
        <w:rPr>
          <w:rFonts w:ascii="GHEA Grapalat" w:hAnsi="GHEA Grapalat"/>
          <w:color w:val="000000"/>
          <w:sz w:val="18"/>
          <w:szCs w:val="18"/>
        </w:rPr>
        <w:t>Պայմանագրի</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rPr>
        <w:t>կնքման</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rPr>
        <w:t>ամսաթիվը</w:t>
      </w:r>
      <w:r w:rsidRPr="00CE08A5">
        <w:rPr>
          <w:rFonts w:ascii="GHEA Grapalat" w:hAnsi="GHEA Grapalat"/>
          <w:color w:val="000000"/>
          <w:sz w:val="18"/>
          <w:szCs w:val="18"/>
          <w:lang w:val="es-ES"/>
        </w:rPr>
        <w:t xml:space="preserve">` «____» «__________________» 20 </w:t>
      </w:r>
      <w:r w:rsidRPr="00CE08A5">
        <w:rPr>
          <w:rFonts w:ascii="GHEA Grapalat" w:hAnsi="GHEA Grapalat"/>
          <w:color w:val="000000"/>
          <w:sz w:val="18"/>
          <w:szCs w:val="18"/>
        </w:rPr>
        <w:t>թ</w:t>
      </w:r>
      <w:r w:rsidRPr="00CE08A5">
        <w:rPr>
          <w:rFonts w:ascii="GHEA Grapalat" w:hAnsi="GHEA Grapalat"/>
          <w:color w:val="000000"/>
          <w:sz w:val="18"/>
          <w:szCs w:val="18"/>
          <w:lang w:val="es-ES"/>
        </w:rPr>
        <w:t>.</w:t>
      </w:r>
    </w:p>
    <w:p w14:paraId="55E5487D" w14:textId="77777777" w:rsidR="00886C13" w:rsidRPr="00CE08A5" w:rsidRDefault="00886C13" w:rsidP="00886C13">
      <w:pPr>
        <w:pStyle w:val="NormalWeb"/>
        <w:spacing w:before="0" w:beforeAutospacing="0" w:after="0" w:afterAutospacing="0"/>
        <w:rPr>
          <w:rFonts w:ascii="GHEA Grapalat" w:hAnsi="GHEA Grapalat"/>
          <w:color w:val="000000"/>
          <w:sz w:val="18"/>
          <w:szCs w:val="18"/>
          <w:lang w:val="es-ES"/>
        </w:rPr>
      </w:pPr>
      <w:r w:rsidRPr="00CE08A5">
        <w:rPr>
          <w:rFonts w:ascii="GHEA Grapalat" w:hAnsi="GHEA Grapalat"/>
          <w:color w:val="000000"/>
          <w:sz w:val="18"/>
          <w:szCs w:val="18"/>
        </w:rPr>
        <w:t>Պայմանագրի</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rPr>
        <w:t>համարը</w:t>
      </w:r>
      <w:r w:rsidRPr="00CE08A5">
        <w:rPr>
          <w:rFonts w:ascii="GHEA Grapalat" w:hAnsi="GHEA Grapalat"/>
          <w:color w:val="000000"/>
          <w:sz w:val="18"/>
          <w:szCs w:val="18"/>
          <w:lang w:val="es-ES"/>
        </w:rPr>
        <w:t>`    __________</w:t>
      </w:r>
    </w:p>
    <w:p w14:paraId="581AB887" w14:textId="77777777" w:rsidR="00886C13" w:rsidRPr="00CE08A5" w:rsidRDefault="00886C13" w:rsidP="00886C13">
      <w:pPr>
        <w:jc w:val="both"/>
        <w:rPr>
          <w:rFonts w:ascii="GHEA Grapalat" w:hAnsi="GHEA Grapalat" w:cs="Sylfaen"/>
          <w:iCs/>
          <w:sz w:val="18"/>
          <w:szCs w:val="18"/>
          <w:lang w:val="es-ES"/>
        </w:rPr>
      </w:pPr>
      <w:r w:rsidRPr="00CE08A5">
        <w:rPr>
          <w:rFonts w:ascii="GHEA Grapalat" w:hAnsi="GHEA Grapalat"/>
          <w:iCs/>
          <w:color w:val="000000"/>
          <w:sz w:val="18"/>
          <w:szCs w:val="18"/>
        </w:rPr>
        <w:t>Պատվիրատուն</w:t>
      </w:r>
      <w:r w:rsidRPr="00CE08A5">
        <w:rPr>
          <w:rFonts w:ascii="GHEA Grapalat" w:hAnsi="GHEA Grapalat"/>
          <w:iCs/>
          <w:color w:val="000000"/>
          <w:sz w:val="18"/>
          <w:szCs w:val="18"/>
          <w:lang w:val="es-ES"/>
        </w:rPr>
        <w:t xml:space="preserve">  </w:t>
      </w:r>
      <w:r w:rsidRPr="00CE08A5">
        <w:rPr>
          <w:rFonts w:ascii="GHEA Grapalat" w:hAnsi="GHEA Grapalat"/>
          <w:iCs/>
          <w:color w:val="000000"/>
          <w:sz w:val="18"/>
          <w:szCs w:val="18"/>
        </w:rPr>
        <w:t>և</w:t>
      </w:r>
      <w:r w:rsidRPr="00CE08A5">
        <w:rPr>
          <w:rFonts w:ascii="GHEA Grapalat" w:hAnsi="GHEA Grapalat"/>
          <w:iCs/>
          <w:color w:val="000000"/>
          <w:sz w:val="18"/>
          <w:szCs w:val="18"/>
          <w:lang w:val="es-ES"/>
        </w:rPr>
        <w:t xml:space="preserve">  </w:t>
      </w:r>
      <w:r w:rsidRPr="00CE08A5">
        <w:rPr>
          <w:rFonts w:ascii="GHEA Grapalat" w:hAnsi="GHEA Grapalat"/>
          <w:color w:val="000000"/>
          <w:sz w:val="18"/>
          <w:szCs w:val="18"/>
        </w:rPr>
        <w:t>Պայմանագրի</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rPr>
        <w:t>կողմը՝</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հիմք </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ընդունելով</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պայմանագրի </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կատարման </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վերաբերյալ </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   </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 </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      </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 » </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20 </w:t>
      </w:r>
      <w:r w:rsidRPr="00CE08A5">
        <w:rPr>
          <w:rFonts w:ascii="GHEA Grapalat" w:hAnsi="GHEA Grapalat"/>
          <w:color w:val="000000"/>
          <w:sz w:val="18"/>
          <w:szCs w:val="18"/>
          <w:lang w:val="es-ES"/>
        </w:rPr>
        <w:t xml:space="preserve">  </w:t>
      </w:r>
      <w:r w:rsidRPr="00CE08A5">
        <w:rPr>
          <w:rFonts w:ascii="GHEA Grapalat" w:hAnsi="GHEA Grapalat"/>
          <w:color w:val="000000"/>
          <w:sz w:val="18"/>
          <w:szCs w:val="18"/>
          <w:lang w:val="hy-AM"/>
        </w:rPr>
        <w:t xml:space="preserve">  թ. դուրս գրված </w:t>
      </w:r>
      <w:r w:rsidRPr="00CE08A5">
        <w:rPr>
          <w:rFonts w:ascii="GHEA Grapalat" w:hAnsi="GHEA Grapalat"/>
          <w:color w:val="000000"/>
          <w:sz w:val="18"/>
          <w:szCs w:val="18"/>
          <w:lang w:val="es-ES"/>
        </w:rPr>
        <w:t xml:space="preserve">N ___   </w:t>
      </w:r>
      <w:r w:rsidRPr="00CE08A5">
        <w:rPr>
          <w:rFonts w:ascii="GHEA Grapalat" w:hAnsi="GHEA Grapalat"/>
          <w:color w:val="000000"/>
          <w:sz w:val="18"/>
          <w:szCs w:val="18"/>
          <w:lang w:val="hy-AM"/>
        </w:rPr>
        <w:t xml:space="preserve">հաշիվ ապրանքագիրը, </w:t>
      </w:r>
      <w:r w:rsidRPr="00CE08A5">
        <w:rPr>
          <w:rFonts w:ascii="GHEA Grapalat" w:hAnsi="GHEA Grapalat"/>
          <w:color w:val="000000"/>
          <w:sz w:val="18"/>
          <w:szCs w:val="18"/>
          <w:lang w:val="es-ES"/>
        </w:rPr>
        <w:t>կազմեցին սույն արձանագրությունը հետևյալի մասին.</w:t>
      </w:r>
    </w:p>
    <w:p w14:paraId="1425FA13" w14:textId="77777777" w:rsidR="00886C13" w:rsidRPr="00CE08A5" w:rsidRDefault="00886C13" w:rsidP="00886C13">
      <w:pPr>
        <w:jc w:val="both"/>
        <w:rPr>
          <w:rFonts w:ascii="GHEA Grapalat" w:hAnsi="GHEA Grapalat"/>
          <w:iCs/>
          <w:color w:val="000000"/>
          <w:sz w:val="18"/>
          <w:szCs w:val="18"/>
          <w:lang w:val="hy-AM"/>
        </w:rPr>
      </w:pPr>
      <w:r w:rsidRPr="00CE08A5">
        <w:rPr>
          <w:rFonts w:ascii="GHEA Grapalat" w:hAnsi="GHEA Grapalat"/>
          <w:iCs/>
          <w:color w:val="000000"/>
          <w:sz w:val="18"/>
          <w:szCs w:val="18"/>
        </w:rPr>
        <w:t>Պայմանագրի</w:t>
      </w:r>
      <w:r w:rsidRPr="00CE08A5">
        <w:rPr>
          <w:rFonts w:ascii="GHEA Grapalat" w:hAnsi="GHEA Grapalat"/>
          <w:iCs/>
          <w:color w:val="000000"/>
          <w:sz w:val="18"/>
          <w:szCs w:val="18"/>
          <w:lang w:val="es-ES"/>
        </w:rPr>
        <w:t xml:space="preserve"> </w:t>
      </w:r>
      <w:r w:rsidRPr="00CE08A5">
        <w:rPr>
          <w:rFonts w:ascii="GHEA Grapalat" w:hAnsi="GHEA Grapalat"/>
          <w:iCs/>
          <w:color w:val="000000"/>
          <w:sz w:val="18"/>
          <w:szCs w:val="18"/>
        </w:rPr>
        <w:t>շրջանակներում</w:t>
      </w:r>
      <w:r w:rsidRPr="00CE08A5">
        <w:rPr>
          <w:rFonts w:ascii="GHEA Grapalat" w:hAnsi="GHEA Grapalat"/>
          <w:iCs/>
          <w:color w:val="000000"/>
          <w:sz w:val="18"/>
          <w:szCs w:val="18"/>
          <w:lang w:val="es-ES"/>
        </w:rPr>
        <w:t xml:space="preserve"> </w:t>
      </w:r>
      <w:r w:rsidRPr="00CE08A5">
        <w:rPr>
          <w:rFonts w:ascii="GHEA Grapalat" w:hAnsi="GHEA Grapalat"/>
          <w:iCs/>
          <w:snapToGrid w:val="0"/>
          <w:color w:val="000000"/>
          <w:sz w:val="18"/>
          <w:szCs w:val="18"/>
          <w:lang w:val="es-ES"/>
        </w:rPr>
        <w:t xml:space="preserve">Պայմանագրի կողմը  </w:t>
      </w:r>
      <w:r w:rsidRPr="00CE08A5">
        <w:rPr>
          <w:rFonts w:ascii="GHEA Grapalat" w:hAnsi="GHEA Grapalat"/>
          <w:iCs/>
          <w:color w:val="000000"/>
          <w:sz w:val="18"/>
          <w:szCs w:val="18"/>
        </w:rPr>
        <w:t>մատակարարել</w:t>
      </w:r>
      <w:r w:rsidRPr="00CE08A5">
        <w:rPr>
          <w:rFonts w:ascii="GHEA Grapalat" w:hAnsi="GHEA Grapalat"/>
          <w:iCs/>
          <w:color w:val="000000"/>
          <w:sz w:val="18"/>
          <w:szCs w:val="18"/>
          <w:lang w:val="es-ES"/>
        </w:rPr>
        <w:t xml:space="preserve"> </w:t>
      </w:r>
      <w:r w:rsidRPr="00CE08A5">
        <w:rPr>
          <w:rFonts w:ascii="GHEA Grapalat" w:hAnsi="GHEA Grapalat"/>
          <w:iCs/>
          <w:color w:val="000000"/>
          <w:sz w:val="18"/>
          <w:szCs w:val="18"/>
        </w:rPr>
        <w:t>է</w:t>
      </w:r>
      <w:r w:rsidRPr="00CE08A5">
        <w:rPr>
          <w:rFonts w:ascii="GHEA Grapalat" w:hAnsi="GHEA Grapalat"/>
          <w:iCs/>
          <w:color w:val="000000"/>
          <w:sz w:val="18"/>
          <w:szCs w:val="18"/>
          <w:lang w:val="es-ES"/>
        </w:rPr>
        <w:t xml:space="preserve"> </w:t>
      </w:r>
      <w:r w:rsidRPr="00CE08A5">
        <w:rPr>
          <w:rFonts w:ascii="GHEA Grapalat" w:hAnsi="GHEA Grapalat"/>
          <w:iCs/>
          <w:color w:val="000000"/>
          <w:sz w:val="18"/>
          <w:szCs w:val="18"/>
        </w:rPr>
        <w:t>հետևյալ</w:t>
      </w:r>
      <w:r w:rsidRPr="00CE08A5">
        <w:rPr>
          <w:rFonts w:ascii="GHEA Grapalat" w:hAnsi="GHEA Grapalat"/>
          <w:iCs/>
          <w:color w:val="000000"/>
          <w:sz w:val="18"/>
          <w:szCs w:val="18"/>
          <w:lang w:val="es-ES"/>
        </w:rPr>
        <w:t xml:space="preserve"> </w:t>
      </w:r>
      <w:r w:rsidRPr="00CE08A5">
        <w:rPr>
          <w:rFonts w:ascii="GHEA Grapalat" w:hAnsi="GHEA Grapalat"/>
          <w:iCs/>
          <w:color w:val="000000"/>
          <w:sz w:val="18"/>
          <w:szCs w:val="18"/>
        </w:rPr>
        <w:t>ապրանքները՝</w:t>
      </w:r>
    </w:p>
    <w:p w14:paraId="0FF75504" w14:textId="77777777" w:rsidR="00886C13" w:rsidRPr="00CE08A5" w:rsidRDefault="00886C13" w:rsidP="00886C13">
      <w:pPr>
        <w:jc w:val="both"/>
        <w:rPr>
          <w:rFonts w:ascii="GHEA Grapalat" w:hAnsi="GHEA Grapalat"/>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6C13" w:rsidRPr="00CE08A5" w14:paraId="216DB227" w14:textId="77777777" w:rsidTr="00054D43">
        <w:trPr>
          <w:jc w:val="right"/>
        </w:trPr>
        <w:tc>
          <w:tcPr>
            <w:tcW w:w="357" w:type="dxa"/>
            <w:vMerge w:val="restart"/>
            <w:shd w:val="clear" w:color="auto" w:fill="auto"/>
            <w:vAlign w:val="center"/>
          </w:tcPr>
          <w:p w14:paraId="1E853114"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N</w:t>
            </w:r>
          </w:p>
        </w:tc>
        <w:tc>
          <w:tcPr>
            <w:tcW w:w="10348" w:type="dxa"/>
            <w:gridSpan w:val="8"/>
            <w:shd w:val="clear" w:color="auto" w:fill="auto"/>
            <w:vAlign w:val="center"/>
          </w:tcPr>
          <w:p w14:paraId="76B88FB3" w14:textId="77777777" w:rsidR="00886C13" w:rsidRPr="00CE08A5" w:rsidRDefault="00886C13" w:rsidP="0005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E08A5">
              <w:rPr>
                <w:rFonts w:ascii="GHEA Grapalat" w:hAnsi="GHEA Grapalat" w:cs="Sylfaen"/>
                <w:sz w:val="18"/>
                <w:szCs w:val="18"/>
              </w:rPr>
              <w:t>Մատակարարված</w:t>
            </w:r>
            <w:r w:rsidRPr="00CE08A5">
              <w:rPr>
                <w:rFonts w:ascii="GHEA Grapalat" w:hAnsi="GHEA Grapalat" w:cs="Courier New"/>
                <w:sz w:val="18"/>
                <w:szCs w:val="18"/>
              </w:rPr>
              <w:t xml:space="preserve"> </w:t>
            </w:r>
            <w:r w:rsidRPr="00CE08A5">
              <w:rPr>
                <w:rFonts w:ascii="GHEA Grapalat" w:hAnsi="GHEA Grapalat" w:cs="Sylfaen"/>
                <w:sz w:val="18"/>
                <w:szCs w:val="18"/>
              </w:rPr>
              <w:t>ապրանքների</w:t>
            </w:r>
          </w:p>
        </w:tc>
      </w:tr>
      <w:tr w:rsidR="00886C13" w:rsidRPr="00CE08A5" w14:paraId="6CA852A2" w14:textId="77777777" w:rsidTr="00054D43">
        <w:trPr>
          <w:jc w:val="right"/>
        </w:trPr>
        <w:tc>
          <w:tcPr>
            <w:tcW w:w="357" w:type="dxa"/>
            <w:vMerge/>
            <w:shd w:val="clear" w:color="auto" w:fill="auto"/>
          </w:tcPr>
          <w:p w14:paraId="085839D8"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BAFC55F"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անվանումը</w:t>
            </w:r>
          </w:p>
        </w:tc>
        <w:tc>
          <w:tcPr>
            <w:tcW w:w="1440" w:type="dxa"/>
            <w:vMerge w:val="restart"/>
            <w:shd w:val="clear" w:color="auto" w:fill="auto"/>
            <w:vAlign w:val="center"/>
          </w:tcPr>
          <w:p w14:paraId="6133A64D"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57FBB2E"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քանակական ցուցանիշը</w:t>
            </w:r>
          </w:p>
        </w:tc>
        <w:tc>
          <w:tcPr>
            <w:tcW w:w="2976" w:type="dxa"/>
            <w:gridSpan w:val="2"/>
            <w:shd w:val="clear" w:color="auto" w:fill="auto"/>
            <w:vAlign w:val="center"/>
          </w:tcPr>
          <w:p w14:paraId="603C9A11"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կատարման ժամկետը</w:t>
            </w:r>
          </w:p>
        </w:tc>
        <w:tc>
          <w:tcPr>
            <w:tcW w:w="1168" w:type="dxa"/>
            <w:vMerge w:val="restart"/>
            <w:shd w:val="clear" w:color="auto" w:fill="auto"/>
            <w:vAlign w:val="center"/>
          </w:tcPr>
          <w:p w14:paraId="0FEF6D86"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6F495E02"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Վճարման ժամկետը /ըստ վճարման ժամանակացույցի/</w:t>
            </w:r>
          </w:p>
        </w:tc>
      </w:tr>
      <w:tr w:rsidR="00886C13" w:rsidRPr="00CE08A5" w14:paraId="4B0C649B" w14:textId="77777777" w:rsidTr="00054D43">
        <w:trPr>
          <w:trHeight w:val="1105"/>
          <w:jc w:val="right"/>
        </w:trPr>
        <w:tc>
          <w:tcPr>
            <w:tcW w:w="357" w:type="dxa"/>
            <w:vMerge/>
            <w:tcBorders>
              <w:bottom w:val="single" w:sz="4" w:space="0" w:color="auto"/>
            </w:tcBorders>
            <w:shd w:val="clear" w:color="auto" w:fill="auto"/>
          </w:tcPr>
          <w:p w14:paraId="1076FDE0"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F638F1"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3F342BA"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653B6DC"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49ACEDE"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1FEF649"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3D3B2DFB"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r w:rsidRPr="00CE08A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25FB965"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D582EE8"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r>
      <w:tr w:rsidR="00886C13" w:rsidRPr="00CE08A5" w14:paraId="2413B60E" w14:textId="77777777" w:rsidTr="00054D43">
        <w:trPr>
          <w:jc w:val="right"/>
        </w:trPr>
        <w:tc>
          <w:tcPr>
            <w:tcW w:w="357" w:type="dxa"/>
            <w:shd w:val="clear" w:color="auto" w:fill="auto"/>
            <w:vAlign w:val="center"/>
          </w:tcPr>
          <w:p w14:paraId="357C5E7C"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F417C28"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E4504D1"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8D68A30"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980191F"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2509141"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7E14008"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624F71"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118E8868"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r>
      <w:tr w:rsidR="00886C13" w:rsidRPr="00CE08A5" w14:paraId="5C652848" w14:textId="77777777" w:rsidTr="00054D43">
        <w:trPr>
          <w:jc w:val="right"/>
        </w:trPr>
        <w:tc>
          <w:tcPr>
            <w:tcW w:w="357" w:type="dxa"/>
            <w:shd w:val="clear" w:color="auto" w:fill="auto"/>
          </w:tcPr>
          <w:p w14:paraId="233BFA60"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73" w:type="dxa"/>
            <w:shd w:val="clear" w:color="auto" w:fill="auto"/>
          </w:tcPr>
          <w:p w14:paraId="4F00ECB2"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440" w:type="dxa"/>
            <w:shd w:val="clear" w:color="auto" w:fill="auto"/>
          </w:tcPr>
          <w:p w14:paraId="71854EDD"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800" w:type="dxa"/>
            <w:shd w:val="clear" w:color="auto" w:fill="auto"/>
          </w:tcPr>
          <w:p w14:paraId="222F6B33"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16" w:type="dxa"/>
            <w:shd w:val="clear" w:color="auto" w:fill="auto"/>
          </w:tcPr>
          <w:p w14:paraId="10304132"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842" w:type="dxa"/>
            <w:shd w:val="clear" w:color="auto" w:fill="auto"/>
          </w:tcPr>
          <w:p w14:paraId="2641E173"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34" w:type="dxa"/>
            <w:shd w:val="clear" w:color="auto" w:fill="auto"/>
          </w:tcPr>
          <w:p w14:paraId="4872BACA"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1168" w:type="dxa"/>
            <w:shd w:val="clear" w:color="auto" w:fill="auto"/>
          </w:tcPr>
          <w:p w14:paraId="7474B231"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c>
          <w:tcPr>
            <w:tcW w:w="675" w:type="dxa"/>
            <w:shd w:val="clear" w:color="auto" w:fill="auto"/>
          </w:tcPr>
          <w:p w14:paraId="3BE507B3" w14:textId="77777777" w:rsidR="00886C13" w:rsidRPr="00CE08A5" w:rsidRDefault="00886C13" w:rsidP="00054D43">
            <w:pPr>
              <w:pStyle w:val="NormalWeb"/>
              <w:spacing w:before="0" w:beforeAutospacing="0" w:after="0" w:afterAutospacing="0"/>
              <w:jc w:val="center"/>
              <w:rPr>
                <w:rFonts w:ascii="GHEA Grapalat" w:hAnsi="GHEA Grapalat"/>
                <w:sz w:val="18"/>
                <w:szCs w:val="18"/>
              </w:rPr>
            </w:pPr>
          </w:p>
        </w:tc>
      </w:tr>
    </w:tbl>
    <w:p w14:paraId="2FC72C39" w14:textId="77777777" w:rsidR="00886C13" w:rsidRPr="00CE08A5" w:rsidRDefault="00886C13" w:rsidP="00886C13">
      <w:pPr>
        <w:ind w:firstLine="375"/>
        <w:jc w:val="both"/>
        <w:rPr>
          <w:rFonts w:ascii="Arial" w:hAnsi="Arial" w:cs="Arial"/>
          <w:iCs/>
          <w:color w:val="000000"/>
          <w:sz w:val="18"/>
          <w:szCs w:val="18"/>
          <w:lang w:val="es-ES"/>
        </w:rPr>
      </w:pPr>
      <w:r w:rsidRPr="00CE08A5">
        <w:rPr>
          <w:rFonts w:ascii="Arial" w:hAnsi="Arial" w:cs="Arial"/>
          <w:iCs/>
          <w:color w:val="000000"/>
          <w:sz w:val="18"/>
          <w:szCs w:val="18"/>
          <w:lang w:val="es-ES"/>
        </w:rPr>
        <w:t> </w:t>
      </w:r>
    </w:p>
    <w:p w14:paraId="06F846ED" w14:textId="77777777" w:rsidR="00886C13" w:rsidRPr="00CE08A5" w:rsidRDefault="00886C13" w:rsidP="00886C13">
      <w:pPr>
        <w:ind w:firstLine="375"/>
        <w:jc w:val="both"/>
        <w:rPr>
          <w:rFonts w:ascii="GHEA Grapalat" w:hAnsi="GHEA Grapalat"/>
          <w:iCs/>
          <w:snapToGrid w:val="0"/>
          <w:color w:val="000000"/>
          <w:sz w:val="18"/>
          <w:szCs w:val="18"/>
          <w:lang w:val="es-ES"/>
        </w:rPr>
      </w:pPr>
      <w:r w:rsidRPr="00CE08A5">
        <w:rPr>
          <w:rFonts w:ascii="Arial" w:hAnsi="Arial" w:cs="Arial"/>
          <w:iCs/>
          <w:color w:val="000000"/>
          <w:sz w:val="18"/>
          <w:szCs w:val="18"/>
          <w:lang w:val="es-ES"/>
        </w:rPr>
        <w:t> </w:t>
      </w:r>
      <w:r w:rsidRPr="00CE08A5">
        <w:rPr>
          <w:rFonts w:ascii="GHEA Grapalat" w:hAnsi="GHEA Grapalat"/>
          <w:iCs/>
          <w:snapToGrid w:val="0"/>
          <w:color w:val="000000"/>
          <w:sz w:val="18"/>
          <w:szCs w:val="18"/>
          <w:lang w:val="hy-AM"/>
        </w:rPr>
        <w:t xml:space="preserve">Սույն </w:t>
      </w:r>
      <w:r w:rsidRPr="00CE08A5">
        <w:rPr>
          <w:rFonts w:ascii="GHEA Grapalat" w:hAnsi="GHEA Grapalat"/>
          <w:iCs/>
          <w:snapToGrid w:val="0"/>
          <w:color w:val="000000"/>
          <w:sz w:val="18"/>
          <w:szCs w:val="18"/>
        </w:rPr>
        <w:t>արձանագրության</w:t>
      </w:r>
      <w:r w:rsidRPr="00CE08A5">
        <w:rPr>
          <w:rFonts w:ascii="GHEA Grapalat" w:hAnsi="GHEA Grapalat"/>
          <w:iCs/>
          <w:snapToGrid w:val="0"/>
          <w:color w:val="000000"/>
          <w:sz w:val="18"/>
          <w:szCs w:val="18"/>
          <w:lang w:val="es-ES"/>
        </w:rPr>
        <w:t xml:space="preserve"> </w:t>
      </w:r>
      <w:r w:rsidRPr="00CE08A5">
        <w:rPr>
          <w:rFonts w:ascii="GHEA Grapalat" w:hAnsi="GHEA Grapalat"/>
          <w:iCs/>
          <w:snapToGrid w:val="0"/>
          <w:color w:val="000000"/>
          <w:sz w:val="18"/>
          <w:szCs w:val="18"/>
        </w:rPr>
        <w:t>երկկողմ</w:t>
      </w:r>
      <w:r w:rsidRPr="00CE08A5">
        <w:rPr>
          <w:rFonts w:ascii="GHEA Grapalat" w:hAnsi="GHEA Grapalat"/>
          <w:iCs/>
          <w:snapToGrid w:val="0"/>
          <w:color w:val="000000"/>
          <w:sz w:val="18"/>
          <w:szCs w:val="18"/>
          <w:lang w:val="es-ES"/>
        </w:rPr>
        <w:t xml:space="preserve"> </w:t>
      </w:r>
      <w:r w:rsidRPr="00CE08A5">
        <w:rPr>
          <w:rFonts w:ascii="GHEA Grapalat" w:hAnsi="GHEA Grapalat"/>
          <w:iCs/>
          <w:snapToGrid w:val="0"/>
          <w:color w:val="000000"/>
          <w:sz w:val="18"/>
          <w:szCs w:val="18"/>
          <w:lang w:val="hy-AM"/>
        </w:rPr>
        <w:t>հաստատման համար հիմք հանդիսացած</w:t>
      </w:r>
      <w:r w:rsidRPr="00CE08A5">
        <w:rPr>
          <w:rFonts w:ascii="GHEA Grapalat" w:hAnsi="GHEA Grapalat"/>
          <w:iCs/>
          <w:snapToGrid w:val="0"/>
          <w:color w:val="000000"/>
          <w:sz w:val="18"/>
          <w:szCs w:val="18"/>
          <w:lang w:val="es-ES"/>
        </w:rPr>
        <w:t xml:space="preserve"> </w:t>
      </w:r>
      <w:r w:rsidRPr="00CE08A5">
        <w:rPr>
          <w:rFonts w:ascii="GHEA Grapalat" w:hAnsi="GHEA Grapalat"/>
          <w:iCs/>
          <w:snapToGrid w:val="0"/>
          <w:color w:val="000000"/>
          <w:sz w:val="18"/>
          <w:szCs w:val="18"/>
        </w:rPr>
        <w:t>հաշիվ</w:t>
      </w:r>
      <w:r w:rsidRPr="00CE08A5">
        <w:rPr>
          <w:rFonts w:ascii="GHEA Grapalat" w:hAnsi="GHEA Grapalat"/>
          <w:iCs/>
          <w:snapToGrid w:val="0"/>
          <w:color w:val="000000"/>
          <w:sz w:val="18"/>
          <w:szCs w:val="18"/>
          <w:lang w:val="es-ES"/>
        </w:rPr>
        <w:t xml:space="preserve"> </w:t>
      </w:r>
      <w:r w:rsidRPr="00CE08A5">
        <w:rPr>
          <w:rFonts w:ascii="GHEA Grapalat" w:hAnsi="GHEA Grapalat"/>
          <w:iCs/>
          <w:snapToGrid w:val="0"/>
          <w:color w:val="000000"/>
          <w:sz w:val="18"/>
          <w:szCs w:val="18"/>
        </w:rPr>
        <w:t>ապրանքագիրը</w:t>
      </w:r>
      <w:r w:rsidRPr="00CE08A5">
        <w:rPr>
          <w:rFonts w:ascii="GHEA Grapalat" w:hAnsi="GHEA Grapalat"/>
          <w:iCs/>
          <w:snapToGrid w:val="0"/>
          <w:color w:val="000000"/>
          <w:sz w:val="18"/>
          <w:szCs w:val="18"/>
          <w:lang w:val="es-ES"/>
        </w:rPr>
        <w:t xml:space="preserve"> </w:t>
      </w:r>
      <w:r w:rsidRPr="00CE08A5">
        <w:rPr>
          <w:rFonts w:ascii="GHEA Grapalat" w:hAnsi="GHEA Grapalat"/>
          <w:iCs/>
          <w:snapToGrid w:val="0"/>
          <w:color w:val="000000"/>
          <w:sz w:val="18"/>
          <w:szCs w:val="18"/>
        </w:rPr>
        <w:t>և</w:t>
      </w:r>
      <w:r w:rsidRPr="00CE08A5">
        <w:rPr>
          <w:rFonts w:ascii="GHEA Grapalat" w:hAnsi="GHEA Grapalat"/>
          <w:iCs/>
          <w:snapToGrid w:val="0"/>
          <w:color w:val="000000"/>
          <w:sz w:val="18"/>
          <w:szCs w:val="18"/>
          <w:lang w:val="es-ES"/>
        </w:rPr>
        <w:t xml:space="preserve"> </w:t>
      </w:r>
      <w:r w:rsidRPr="00CE08A5">
        <w:rPr>
          <w:rFonts w:ascii="GHEA Grapalat" w:hAnsi="GHEA Grapalat"/>
          <w:iCs/>
          <w:snapToGrid w:val="0"/>
          <w:color w:val="000000"/>
          <w:sz w:val="18"/>
          <w:szCs w:val="18"/>
          <w:lang w:val="hy-AM"/>
        </w:rPr>
        <w:t xml:space="preserve">դրական </w:t>
      </w:r>
      <w:r w:rsidRPr="00CE08A5">
        <w:rPr>
          <w:rFonts w:ascii="GHEA Grapalat" w:hAnsi="GHEA Grapalat"/>
          <w:color w:val="000000"/>
          <w:sz w:val="18"/>
          <w:szCs w:val="18"/>
          <w:lang w:val="es-ES"/>
        </w:rPr>
        <w:t>եզրակացությունը</w:t>
      </w:r>
      <w:r w:rsidRPr="00CE08A5">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7DC598C2" w14:textId="77777777" w:rsidR="00886C13" w:rsidRPr="00CE08A5" w:rsidRDefault="00886C13" w:rsidP="00886C13">
      <w:pPr>
        <w:ind w:firstLine="375"/>
        <w:jc w:val="both"/>
        <w:rPr>
          <w:rFonts w:ascii="GHEA Grapalat" w:hAnsi="GHEA Grapalat"/>
          <w:iCs/>
          <w:snapToGrid w:val="0"/>
          <w:color w:val="000000"/>
          <w:sz w:val="18"/>
          <w:szCs w:val="18"/>
          <w:lang w:val="es-ES"/>
        </w:rPr>
      </w:pPr>
    </w:p>
    <w:p w14:paraId="20824031" w14:textId="77777777" w:rsidR="00886C13" w:rsidRPr="00CE08A5" w:rsidRDefault="00886C13" w:rsidP="00886C13">
      <w:pPr>
        <w:ind w:firstLine="375"/>
        <w:jc w:val="both"/>
        <w:rPr>
          <w:rFonts w:ascii="GHEA Grapalat" w:hAnsi="GHEA Grapalat"/>
          <w:iCs/>
          <w:snapToGrid w:val="0"/>
          <w:color w:val="000000"/>
          <w:sz w:val="18"/>
          <w:szCs w:val="18"/>
          <w:lang w:val="es-ES"/>
        </w:rPr>
      </w:pPr>
    </w:p>
    <w:p w14:paraId="3FE55910" w14:textId="77777777" w:rsidR="00886C13" w:rsidRPr="00CE08A5" w:rsidRDefault="00886C13" w:rsidP="00886C13">
      <w:pPr>
        <w:ind w:firstLine="375"/>
        <w:rPr>
          <w:rFonts w:ascii="GHEA Grapalat" w:hAnsi="GHEA Grapalat"/>
          <w:iCs/>
          <w:snapToGrid w:val="0"/>
          <w:color w:val="000000"/>
          <w:sz w:val="18"/>
          <w:szCs w:val="18"/>
          <w:lang w:val="es-ES"/>
        </w:rPr>
      </w:pPr>
      <w:r w:rsidRPr="00CE08A5">
        <w:rPr>
          <w:rFonts w:ascii="GHEA Grapalat" w:hAnsi="GHEA Grapalat"/>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6C13" w:rsidRPr="00CE08A5" w14:paraId="76D5D14B" w14:textId="77777777" w:rsidTr="00054D43">
        <w:trPr>
          <w:trHeight w:val="266"/>
          <w:tblCellSpacing w:w="7" w:type="dxa"/>
          <w:jc w:val="center"/>
        </w:trPr>
        <w:tc>
          <w:tcPr>
            <w:tcW w:w="0" w:type="auto"/>
            <w:vAlign w:val="center"/>
          </w:tcPr>
          <w:p w14:paraId="5C969CAB" w14:textId="77777777" w:rsidR="00886C13" w:rsidRPr="00CE08A5" w:rsidRDefault="00886C13" w:rsidP="00054D43">
            <w:pPr>
              <w:jc w:val="center"/>
              <w:rPr>
                <w:rFonts w:ascii="GHEA Grapalat" w:hAnsi="GHEA Grapalat"/>
                <w:iCs/>
                <w:color w:val="000000"/>
                <w:sz w:val="18"/>
                <w:szCs w:val="18"/>
              </w:rPr>
            </w:pPr>
            <w:r w:rsidRPr="00CE08A5">
              <w:rPr>
                <w:rFonts w:ascii="GHEA Grapalat" w:hAnsi="GHEA Grapalat"/>
                <w:iCs/>
                <w:color w:val="000000"/>
                <w:sz w:val="18"/>
                <w:szCs w:val="18"/>
              </w:rPr>
              <w:t xml:space="preserve">Ապրանքը հանձնեց </w:t>
            </w:r>
          </w:p>
        </w:tc>
        <w:tc>
          <w:tcPr>
            <w:tcW w:w="0" w:type="auto"/>
            <w:vAlign w:val="center"/>
          </w:tcPr>
          <w:p w14:paraId="19052E81" w14:textId="77777777" w:rsidR="00886C13" w:rsidRPr="00CE08A5" w:rsidRDefault="00886C13" w:rsidP="00054D43">
            <w:pPr>
              <w:jc w:val="center"/>
              <w:rPr>
                <w:rFonts w:ascii="GHEA Grapalat" w:hAnsi="GHEA Grapalat"/>
                <w:iCs/>
                <w:color w:val="000000"/>
                <w:sz w:val="18"/>
                <w:szCs w:val="18"/>
              </w:rPr>
            </w:pPr>
            <w:r w:rsidRPr="00CE08A5">
              <w:rPr>
                <w:rFonts w:ascii="GHEA Grapalat" w:hAnsi="GHEA Grapalat"/>
                <w:iCs/>
                <w:color w:val="000000"/>
                <w:sz w:val="18"/>
                <w:szCs w:val="18"/>
              </w:rPr>
              <w:t>Ապրանքը ընդունեց</w:t>
            </w:r>
          </w:p>
        </w:tc>
      </w:tr>
      <w:tr w:rsidR="00886C13" w:rsidRPr="00CE08A5" w14:paraId="5F837F14" w14:textId="77777777" w:rsidTr="00054D43">
        <w:trPr>
          <w:trHeight w:val="473"/>
          <w:tblCellSpacing w:w="7" w:type="dxa"/>
          <w:jc w:val="center"/>
        </w:trPr>
        <w:tc>
          <w:tcPr>
            <w:tcW w:w="0" w:type="auto"/>
            <w:vAlign w:val="center"/>
          </w:tcPr>
          <w:p w14:paraId="03CB2090" w14:textId="77777777" w:rsidR="00886C13" w:rsidRPr="00CE08A5" w:rsidRDefault="00886C13" w:rsidP="00054D43">
            <w:pPr>
              <w:jc w:val="center"/>
              <w:rPr>
                <w:rFonts w:ascii="GHEA Grapalat" w:hAnsi="GHEA Grapalat"/>
                <w:iCs/>
                <w:sz w:val="18"/>
                <w:szCs w:val="18"/>
              </w:rPr>
            </w:pPr>
            <w:r w:rsidRPr="00CE08A5">
              <w:rPr>
                <w:rFonts w:ascii="GHEA Grapalat" w:hAnsi="GHEA Grapalat"/>
                <w:iCs/>
                <w:sz w:val="18"/>
                <w:szCs w:val="18"/>
              </w:rPr>
              <w:t xml:space="preserve">___________________________ </w:t>
            </w:r>
          </w:p>
          <w:p w14:paraId="22ACE099" w14:textId="77777777" w:rsidR="00886C13" w:rsidRPr="00CE08A5" w:rsidRDefault="00886C13" w:rsidP="00054D43">
            <w:pPr>
              <w:jc w:val="center"/>
              <w:rPr>
                <w:rFonts w:ascii="GHEA Grapalat" w:hAnsi="GHEA Grapalat"/>
                <w:iCs/>
                <w:sz w:val="18"/>
                <w:szCs w:val="18"/>
              </w:rPr>
            </w:pPr>
            <w:r w:rsidRPr="00CE08A5">
              <w:rPr>
                <w:rFonts w:ascii="GHEA Grapalat" w:hAnsi="GHEA Grapalat"/>
                <w:iCs/>
                <w:sz w:val="18"/>
                <w:szCs w:val="18"/>
              </w:rPr>
              <w:t xml:space="preserve">ստորագրություն </w:t>
            </w:r>
          </w:p>
        </w:tc>
        <w:tc>
          <w:tcPr>
            <w:tcW w:w="0" w:type="auto"/>
            <w:vAlign w:val="center"/>
          </w:tcPr>
          <w:p w14:paraId="5D310E78" w14:textId="77777777" w:rsidR="00886C13" w:rsidRPr="00CE08A5" w:rsidRDefault="00886C13" w:rsidP="00054D43">
            <w:pPr>
              <w:jc w:val="center"/>
              <w:rPr>
                <w:rFonts w:ascii="GHEA Grapalat" w:hAnsi="GHEA Grapalat"/>
                <w:iCs/>
                <w:sz w:val="18"/>
                <w:szCs w:val="18"/>
              </w:rPr>
            </w:pPr>
            <w:r w:rsidRPr="00CE08A5">
              <w:rPr>
                <w:rFonts w:ascii="GHEA Grapalat" w:hAnsi="GHEA Grapalat"/>
                <w:iCs/>
                <w:sz w:val="18"/>
                <w:szCs w:val="18"/>
              </w:rPr>
              <w:t>___________________________</w:t>
            </w:r>
          </w:p>
          <w:p w14:paraId="3E04F6F9" w14:textId="77777777" w:rsidR="00886C13" w:rsidRPr="00CE08A5" w:rsidRDefault="00886C13" w:rsidP="00054D43">
            <w:pPr>
              <w:jc w:val="center"/>
              <w:rPr>
                <w:rFonts w:ascii="GHEA Grapalat" w:hAnsi="GHEA Grapalat"/>
                <w:iCs/>
                <w:sz w:val="18"/>
                <w:szCs w:val="18"/>
              </w:rPr>
            </w:pPr>
            <w:r w:rsidRPr="00CE08A5">
              <w:rPr>
                <w:rFonts w:ascii="GHEA Grapalat" w:hAnsi="GHEA Grapalat"/>
                <w:iCs/>
                <w:sz w:val="18"/>
                <w:szCs w:val="18"/>
              </w:rPr>
              <w:t xml:space="preserve">ստորագրություն </w:t>
            </w:r>
          </w:p>
        </w:tc>
      </w:tr>
      <w:tr w:rsidR="00886C13" w:rsidRPr="00CE08A5" w14:paraId="08BECDE0" w14:textId="77777777" w:rsidTr="00054D43">
        <w:trPr>
          <w:trHeight w:val="503"/>
          <w:tblCellSpacing w:w="7" w:type="dxa"/>
          <w:jc w:val="center"/>
        </w:trPr>
        <w:tc>
          <w:tcPr>
            <w:tcW w:w="0" w:type="auto"/>
            <w:vAlign w:val="center"/>
          </w:tcPr>
          <w:p w14:paraId="52AF0D30" w14:textId="77777777" w:rsidR="00886C13" w:rsidRPr="00CE08A5" w:rsidRDefault="00886C13" w:rsidP="00054D43">
            <w:pPr>
              <w:jc w:val="center"/>
              <w:rPr>
                <w:rFonts w:ascii="GHEA Grapalat" w:hAnsi="GHEA Grapalat"/>
                <w:iCs/>
                <w:sz w:val="18"/>
                <w:szCs w:val="18"/>
              </w:rPr>
            </w:pPr>
            <w:r w:rsidRPr="00CE08A5">
              <w:rPr>
                <w:rFonts w:ascii="GHEA Grapalat" w:hAnsi="GHEA Grapalat"/>
                <w:iCs/>
                <w:sz w:val="18"/>
                <w:szCs w:val="18"/>
              </w:rPr>
              <w:t xml:space="preserve">___________________________ </w:t>
            </w:r>
          </w:p>
          <w:p w14:paraId="2099CBFF" w14:textId="77777777" w:rsidR="00886C13" w:rsidRPr="00CE08A5" w:rsidRDefault="00886C13" w:rsidP="00054D43">
            <w:pPr>
              <w:jc w:val="center"/>
              <w:rPr>
                <w:rFonts w:ascii="GHEA Grapalat" w:hAnsi="GHEA Grapalat"/>
                <w:iCs/>
                <w:sz w:val="18"/>
                <w:szCs w:val="18"/>
              </w:rPr>
            </w:pPr>
            <w:r w:rsidRPr="00CE08A5">
              <w:rPr>
                <w:rFonts w:ascii="GHEA Grapalat" w:hAnsi="GHEA Grapalat"/>
                <w:iCs/>
                <w:sz w:val="18"/>
                <w:szCs w:val="18"/>
              </w:rPr>
              <w:t>ազգանուն, անուն</w:t>
            </w:r>
          </w:p>
        </w:tc>
        <w:tc>
          <w:tcPr>
            <w:tcW w:w="0" w:type="auto"/>
            <w:vAlign w:val="center"/>
          </w:tcPr>
          <w:p w14:paraId="4733BC25" w14:textId="77777777" w:rsidR="00886C13" w:rsidRPr="00CE08A5" w:rsidRDefault="00886C13" w:rsidP="00054D43">
            <w:pPr>
              <w:jc w:val="center"/>
              <w:rPr>
                <w:rFonts w:ascii="GHEA Grapalat" w:hAnsi="GHEA Grapalat"/>
                <w:iCs/>
                <w:sz w:val="18"/>
                <w:szCs w:val="18"/>
              </w:rPr>
            </w:pPr>
            <w:r w:rsidRPr="00CE08A5">
              <w:rPr>
                <w:rFonts w:ascii="GHEA Grapalat" w:hAnsi="GHEA Grapalat"/>
                <w:iCs/>
                <w:sz w:val="18"/>
                <w:szCs w:val="18"/>
              </w:rPr>
              <w:t>___________________________</w:t>
            </w:r>
          </w:p>
          <w:p w14:paraId="26C5AE5C" w14:textId="77777777" w:rsidR="00886C13" w:rsidRPr="00CE08A5" w:rsidRDefault="00886C13" w:rsidP="00054D43">
            <w:pPr>
              <w:jc w:val="center"/>
              <w:rPr>
                <w:rFonts w:ascii="GHEA Grapalat" w:hAnsi="GHEA Grapalat"/>
                <w:iCs/>
                <w:sz w:val="18"/>
                <w:szCs w:val="18"/>
              </w:rPr>
            </w:pPr>
            <w:r w:rsidRPr="00CE08A5">
              <w:rPr>
                <w:rFonts w:ascii="GHEA Grapalat" w:hAnsi="GHEA Grapalat"/>
                <w:iCs/>
                <w:sz w:val="18"/>
                <w:szCs w:val="18"/>
              </w:rPr>
              <w:t>ազգանուն, անուն</w:t>
            </w:r>
          </w:p>
        </w:tc>
      </w:tr>
      <w:tr w:rsidR="00886C13" w:rsidRPr="00CE08A5" w14:paraId="5C8D3316" w14:textId="77777777" w:rsidTr="00054D43">
        <w:trPr>
          <w:trHeight w:val="281"/>
          <w:tblCellSpacing w:w="7" w:type="dxa"/>
          <w:jc w:val="center"/>
        </w:trPr>
        <w:tc>
          <w:tcPr>
            <w:tcW w:w="0" w:type="auto"/>
            <w:vAlign w:val="center"/>
          </w:tcPr>
          <w:p w14:paraId="1AECC4AC" w14:textId="77777777" w:rsidR="00886C13" w:rsidRPr="00CE08A5" w:rsidRDefault="00886C13" w:rsidP="00054D43">
            <w:pPr>
              <w:rPr>
                <w:rFonts w:ascii="GHEA Grapalat" w:hAnsi="GHEA Grapalat"/>
                <w:iCs/>
                <w:color w:val="000000"/>
                <w:sz w:val="18"/>
                <w:szCs w:val="18"/>
              </w:rPr>
            </w:pPr>
            <w:r w:rsidRPr="00CE08A5">
              <w:rPr>
                <w:rFonts w:ascii="GHEA Grapalat" w:hAnsi="GHEA Grapalat"/>
                <w:iCs/>
                <w:color w:val="000000"/>
                <w:sz w:val="18"/>
                <w:szCs w:val="18"/>
              </w:rPr>
              <w:t xml:space="preserve">                              Կ.Տ.</w:t>
            </w:r>
            <w:r w:rsidRPr="00CE08A5">
              <w:rPr>
                <w:rFonts w:ascii="Arial" w:hAnsi="Arial" w:cs="Arial"/>
                <w:iCs/>
                <w:color w:val="000000"/>
                <w:sz w:val="18"/>
                <w:szCs w:val="18"/>
              </w:rPr>
              <w:t xml:space="preserve">                                                                                 </w:t>
            </w:r>
          </w:p>
        </w:tc>
        <w:tc>
          <w:tcPr>
            <w:tcW w:w="0" w:type="auto"/>
            <w:vAlign w:val="center"/>
          </w:tcPr>
          <w:p w14:paraId="0841BA1A" w14:textId="77777777" w:rsidR="00886C13" w:rsidRPr="00CE08A5" w:rsidRDefault="00886C13" w:rsidP="00054D43">
            <w:pPr>
              <w:rPr>
                <w:rFonts w:ascii="GHEA Grapalat" w:hAnsi="GHEA Grapalat"/>
                <w:iCs/>
                <w:color w:val="000000"/>
                <w:sz w:val="18"/>
                <w:szCs w:val="18"/>
              </w:rPr>
            </w:pPr>
            <w:r w:rsidRPr="00CE08A5">
              <w:rPr>
                <w:rFonts w:ascii="Arial" w:hAnsi="Arial" w:cs="Arial"/>
                <w:iCs/>
                <w:color w:val="000000"/>
                <w:sz w:val="18"/>
                <w:szCs w:val="18"/>
              </w:rPr>
              <w:t xml:space="preserve">                                     </w:t>
            </w:r>
            <w:r w:rsidRPr="00CE08A5">
              <w:rPr>
                <w:rFonts w:ascii="GHEA Grapalat" w:hAnsi="GHEA Grapalat"/>
                <w:iCs/>
                <w:color w:val="000000"/>
                <w:sz w:val="18"/>
                <w:szCs w:val="18"/>
              </w:rPr>
              <w:t>Կ.Տ.</w:t>
            </w:r>
          </w:p>
        </w:tc>
      </w:tr>
    </w:tbl>
    <w:p w14:paraId="2FEDC350" w14:textId="77777777" w:rsidR="00886C13" w:rsidRPr="00CE08A5" w:rsidRDefault="00886C13" w:rsidP="00886C13">
      <w:pPr>
        <w:ind w:left="-142" w:firstLine="142"/>
        <w:jc w:val="center"/>
        <w:rPr>
          <w:rFonts w:ascii="GHEA Grapalat" w:hAnsi="GHEA Grapalat" w:cs="Sylfaen"/>
          <w:b/>
          <w:sz w:val="18"/>
          <w:szCs w:val="18"/>
        </w:rPr>
      </w:pPr>
    </w:p>
    <w:p w14:paraId="4F6A9241" w14:textId="77777777" w:rsidR="00886C13" w:rsidRPr="00CE08A5" w:rsidRDefault="00886C13" w:rsidP="00886C13">
      <w:pPr>
        <w:ind w:left="-142" w:firstLine="142"/>
        <w:jc w:val="center"/>
        <w:rPr>
          <w:rFonts w:ascii="GHEA Grapalat" w:hAnsi="GHEA Grapalat" w:cs="Sylfaen"/>
          <w:b/>
          <w:sz w:val="18"/>
          <w:szCs w:val="18"/>
        </w:rPr>
      </w:pPr>
    </w:p>
    <w:p w14:paraId="46799850" w14:textId="77777777" w:rsidR="00886C13" w:rsidRDefault="00886C13" w:rsidP="00886C13">
      <w:pPr>
        <w:ind w:left="-142" w:firstLine="142"/>
        <w:jc w:val="center"/>
        <w:rPr>
          <w:rFonts w:ascii="GHEA Grapalat" w:hAnsi="GHEA Grapalat" w:cs="Sylfaen"/>
          <w:b/>
          <w:sz w:val="18"/>
          <w:szCs w:val="18"/>
          <w:lang w:val="ru-RU"/>
        </w:rPr>
      </w:pPr>
    </w:p>
    <w:p w14:paraId="41D50097" w14:textId="77777777" w:rsidR="00431120" w:rsidRDefault="00431120" w:rsidP="00886C13">
      <w:pPr>
        <w:ind w:left="-142" w:firstLine="142"/>
        <w:jc w:val="center"/>
        <w:rPr>
          <w:rFonts w:ascii="GHEA Grapalat" w:hAnsi="GHEA Grapalat" w:cs="Sylfaen"/>
          <w:b/>
          <w:sz w:val="18"/>
          <w:szCs w:val="18"/>
          <w:lang w:val="ru-RU"/>
        </w:rPr>
      </w:pPr>
    </w:p>
    <w:p w14:paraId="23847E4B" w14:textId="77777777" w:rsidR="00431120" w:rsidRDefault="00431120" w:rsidP="00886C13">
      <w:pPr>
        <w:ind w:left="-142" w:firstLine="142"/>
        <w:jc w:val="center"/>
        <w:rPr>
          <w:rFonts w:ascii="GHEA Grapalat" w:hAnsi="GHEA Grapalat" w:cs="Sylfaen"/>
          <w:b/>
          <w:sz w:val="18"/>
          <w:szCs w:val="18"/>
          <w:lang w:val="ru-RU"/>
        </w:rPr>
      </w:pPr>
    </w:p>
    <w:p w14:paraId="2CEDCA21" w14:textId="77777777" w:rsidR="00431120" w:rsidRDefault="00431120" w:rsidP="00886C13">
      <w:pPr>
        <w:ind w:left="-142" w:firstLine="142"/>
        <w:jc w:val="center"/>
        <w:rPr>
          <w:rFonts w:ascii="GHEA Grapalat" w:hAnsi="GHEA Grapalat" w:cs="Sylfaen"/>
          <w:b/>
          <w:sz w:val="18"/>
          <w:szCs w:val="18"/>
          <w:lang w:val="ru-RU"/>
        </w:rPr>
      </w:pPr>
    </w:p>
    <w:p w14:paraId="39702762" w14:textId="77777777" w:rsidR="00431120" w:rsidRDefault="00431120" w:rsidP="00886C13">
      <w:pPr>
        <w:ind w:left="-142" w:firstLine="142"/>
        <w:jc w:val="center"/>
        <w:rPr>
          <w:rFonts w:ascii="GHEA Grapalat" w:hAnsi="GHEA Grapalat" w:cs="Sylfaen"/>
          <w:b/>
          <w:sz w:val="18"/>
          <w:szCs w:val="18"/>
          <w:lang w:val="ru-RU"/>
        </w:rPr>
      </w:pPr>
    </w:p>
    <w:p w14:paraId="1EA3BAD0" w14:textId="77777777" w:rsidR="00431120" w:rsidRDefault="00431120" w:rsidP="00886C13">
      <w:pPr>
        <w:ind w:left="-142" w:firstLine="142"/>
        <w:jc w:val="center"/>
        <w:rPr>
          <w:rFonts w:ascii="GHEA Grapalat" w:hAnsi="GHEA Grapalat" w:cs="Sylfaen"/>
          <w:b/>
          <w:sz w:val="18"/>
          <w:szCs w:val="18"/>
          <w:lang w:val="ru-RU"/>
        </w:rPr>
      </w:pPr>
    </w:p>
    <w:p w14:paraId="0A4279BC" w14:textId="77777777" w:rsidR="00431120" w:rsidRPr="00431120" w:rsidRDefault="00431120" w:rsidP="00886C13">
      <w:pPr>
        <w:ind w:left="-142" w:firstLine="142"/>
        <w:jc w:val="center"/>
        <w:rPr>
          <w:rFonts w:ascii="GHEA Grapalat" w:hAnsi="GHEA Grapalat" w:cs="Sylfaen"/>
          <w:b/>
          <w:sz w:val="18"/>
          <w:szCs w:val="18"/>
          <w:lang w:val="ru-RU"/>
        </w:rPr>
      </w:pPr>
    </w:p>
    <w:p w14:paraId="3344CF4E" w14:textId="77777777" w:rsidR="00886C13" w:rsidRPr="00CE08A5" w:rsidRDefault="00886C13" w:rsidP="00886C13">
      <w:pPr>
        <w:jc w:val="right"/>
        <w:rPr>
          <w:rFonts w:ascii="GHEA Grapalat" w:hAnsi="GHEA Grapalat" w:cs="Sylfaen"/>
          <w:i/>
          <w:sz w:val="18"/>
          <w:szCs w:val="18"/>
          <w:lang w:val="pt-BR"/>
        </w:rPr>
      </w:pPr>
    </w:p>
    <w:p w14:paraId="71D1AB0A" w14:textId="77777777" w:rsidR="00886C13" w:rsidRPr="00CE08A5" w:rsidRDefault="00886C13" w:rsidP="00886C13">
      <w:pPr>
        <w:jc w:val="right"/>
        <w:rPr>
          <w:rFonts w:ascii="GHEA Grapalat" w:hAnsi="GHEA Grapalat" w:cs="Sylfaen"/>
          <w:i/>
          <w:sz w:val="18"/>
          <w:szCs w:val="18"/>
        </w:rPr>
      </w:pPr>
      <w:r w:rsidRPr="00CE08A5">
        <w:rPr>
          <w:rFonts w:ascii="GHEA Grapalat" w:hAnsi="GHEA Grapalat" w:cs="Sylfaen"/>
          <w:i/>
          <w:sz w:val="18"/>
          <w:szCs w:val="18"/>
          <w:lang w:val="pt-BR"/>
        </w:rPr>
        <w:lastRenderedPageBreak/>
        <w:t>Հավելված</w:t>
      </w:r>
      <w:r w:rsidRPr="00CE08A5">
        <w:rPr>
          <w:rFonts w:ascii="GHEA Grapalat" w:hAnsi="GHEA Grapalat" w:cs="Sylfaen"/>
          <w:i/>
          <w:sz w:val="18"/>
          <w:szCs w:val="18"/>
        </w:rPr>
        <w:t xml:space="preserve"> 3.1</w:t>
      </w:r>
    </w:p>
    <w:p w14:paraId="139B9852" w14:textId="77777777" w:rsidR="00886C13" w:rsidRPr="00CE08A5" w:rsidRDefault="00886C13" w:rsidP="00886C13">
      <w:pPr>
        <w:jc w:val="right"/>
        <w:rPr>
          <w:rFonts w:ascii="GHEA Grapalat" w:hAnsi="GHEA Grapalat" w:cs="Sylfaen"/>
          <w:i/>
          <w:sz w:val="18"/>
          <w:szCs w:val="18"/>
          <w:lang w:val="pt-BR"/>
        </w:rPr>
      </w:pPr>
      <w:r w:rsidRPr="00CE08A5">
        <w:rPr>
          <w:rFonts w:ascii="GHEA Grapalat" w:hAnsi="GHEA Grapalat" w:cs="Sylfaen"/>
          <w:i/>
          <w:sz w:val="18"/>
          <w:szCs w:val="18"/>
          <w:lang w:val="pt-BR"/>
        </w:rPr>
        <w:t xml:space="preserve">«         »              20  թ. կնքված </w:t>
      </w:r>
    </w:p>
    <w:p w14:paraId="532F34AA" w14:textId="77777777" w:rsidR="00886C13" w:rsidRPr="00CE08A5" w:rsidRDefault="00886C13" w:rsidP="00886C13">
      <w:pPr>
        <w:jc w:val="right"/>
        <w:rPr>
          <w:rFonts w:ascii="GHEA Grapalat" w:hAnsi="GHEA Grapalat" w:cs="Sylfaen"/>
          <w:i/>
          <w:sz w:val="18"/>
          <w:szCs w:val="18"/>
          <w:lang w:val="pt-BR"/>
        </w:rPr>
      </w:pPr>
      <w:r w:rsidRPr="00CE08A5">
        <w:rPr>
          <w:rFonts w:ascii="GHEA Grapalat" w:hAnsi="GHEA Grapalat" w:cs="Sylfaen"/>
          <w:i/>
          <w:sz w:val="18"/>
          <w:szCs w:val="18"/>
          <w:lang w:val="pt-BR"/>
        </w:rPr>
        <w:t xml:space="preserve">                      ծածկագրով պայմանագրի</w:t>
      </w:r>
    </w:p>
    <w:p w14:paraId="55044469" w14:textId="77777777" w:rsidR="00886C13" w:rsidRPr="00CE08A5" w:rsidRDefault="00886C13" w:rsidP="00886C13">
      <w:pPr>
        <w:tabs>
          <w:tab w:val="left" w:pos="360"/>
          <w:tab w:val="left" w:pos="540"/>
        </w:tabs>
        <w:jc w:val="center"/>
        <w:rPr>
          <w:rFonts w:ascii="Sylfaen" w:hAnsi="Sylfaen" w:cs="Sylfaen"/>
          <w:b/>
          <w:bCs/>
          <w:sz w:val="18"/>
          <w:szCs w:val="18"/>
        </w:rPr>
      </w:pPr>
    </w:p>
    <w:p w14:paraId="1FC14424" w14:textId="77777777" w:rsidR="00886C13" w:rsidRPr="00CE08A5" w:rsidRDefault="00886C13" w:rsidP="00886C13">
      <w:pPr>
        <w:tabs>
          <w:tab w:val="left" w:pos="360"/>
          <w:tab w:val="left" w:pos="540"/>
        </w:tabs>
        <w:jc w:val="center"/>
        <w:rPr>
          <w:rFonts w:ascii="Sylfaen" w:hAnsi="Sylfaen" w:cs="Sylfaen"/>
          <w:b/>
          <w:bCs/>
          <w:sz w:val="18"/>
          <w:szCs w:val="18"/>
        </w:rPr>
      </w:pPr>
    </w:p>
    <w:p w14:paraId="545FE44E" w14:textId="77777777" w:rsidR="00886C13" w:rsidRPr="00CE08A5" w:rsidRDefault="00886C13" w:rsidP="00886C13">
      <w:pPr>
        <w:ind w:left="-142" w:firstLine="142"/>
        <w:jc w:val="center"/>
        <w:rPr>
          <w:rFonts w:ascii="GHEA Grapalat" w:hAnsi="GHEA Grapalat" w:cs="Sylfaen"/>
          <w:sz w:val="18"/>
          <w:szCs w:val="18"/>
        </w:rPr>
      </w:pPr>
    </w:p>
    <w:p w14:paraId="7DC66C42" w14:textId="77777777" w:rsidR="00886C13" w:rsidRPr="00CE08A5" w:rsidRDefault="00886C13" w:rsidP="00886C13">
      <w:pPr>
        <w:jc w:val="center"/>
        <w:rPr>
          <w:rFonts w:ascii="GHEA Grapalat" w:hAnsi="GHEA Grapalat" w:cs="Sylfaen"/>
          <w:bCs/>
          <w:sz w:val="18"/>
          <w:szCs w:val="18"/>
        </w:rPr>
      </w:pPr>
      <w:r w:rsidRPr="00CE08A5">
        <w:rPr>
          <w:rFonts w:ascii="GHEA Grapalat" w:hAnsi="GHEA Grapalat" w:cs="Sylfaen"/>
          <w:bCs/>
          <w:sz w:val="18"/>
          <w:szCs w:val="18"/>
        </w:rPr>
        <w:t xml:space="preserve">ԱԿՏ    N </w:t>
      </w:r>
      <w:r w:rsidRPr="00CE08A5">
        <w:rPr>
          <w:rFonts w:ascii="GHEA Grapalat" w:hAnsi="GHEA Grapalat" w:cs="Sylfaen"/>
          <w:bCs/>
          <w:sz w:val="18"/>
          <w:szCs w:val="18"/>
          <w:u w:val="single"/>
        </w:rPr>
        <w:tab/>
      </w:r>
      <w:r w:rsidRPr="00CE08A5">
        <w:rPr>
          <w:rFonts w:ascii="GHEA Grapalat" w:hAnsi="GHEA Grapalat" w:cs="Sylfaen"/>
          <w:bCs/>
          <w:sz w:val="18"/>
          <w:szCs w:val="18"/>
        </w:rPr>
        <w:t xml:space="preserve">           </w:t>
      </w:r>
    </w:p>
    <w:p w14:paraId="40341DB5" w14:textId="77777777" w:rsidR="00886C13" w:rsidRPr="00CE08A5" w:rsidRDefault="00886C13" w:rsidP="00886C13">
      <w:pPr>
        <w:tabs>
          <w:tab w:val="left" w:pos="360"/>
          <w:tab w:val="left" w:pos="540"/>
          <w:tab w:val="left" w:pos="2250"/>
        </w:tabs>
        <w:jc w:val="center"/>
        <w:rPr>
          <w:rFonts w:ascii="GHEA Grapalat" w:hAnsi="GHEA Grapalat" w:cs="Sylfaen"/>
          <w:bCs/>
          <w:sz w:val="18"/>
          <w:szCs w:val="18"/>
        </w:rPr>
      </w:pPr>
      <w:r w:rsidRPr="00CE08A5">
        <w:rPr>
          <w:rFonts w:ascii="GHEA Grapalat" w:hAnsi="GHEA Grapalat" w:cs="Sylfaen"/>
          <w:bCs/>
          <w:sz w:val="18"/>
          <w:szCs w:val="18"/>
        </w:rPr>
        <w:t xml:space="preserve">պայմանագրի արդյունքը Գնորդին հանձնելու փաստը ֆիքսելու վերաբերյալ                                                                                                                               </w:t>
      </w:r>
    </w:p>
    <w:p w14:paraId="2A647ACD" w14:textId="77777777" w:rsidR="00886C13" w:rsidRPr="00CE08A5" w:rsidRDefault="00886C13" w:rsidP="00886C13">
      <w:pPr>
        <w:jc w:val="center"/>
        <w:rPr>
          <w:rFonts w:ascii="GHEA Grapalat" w:hAnsi="GHEA Grapalat" w:cs="Sylfaen"/>
          <w:b/>
          <w:bCs/>
          <w:sz w:val="18"/>
          <w:szCs w:val="18"/>
        </w:rPr>
      </w:pPr>
      <w:r w:rsidRPr="00CE08A5">
        <w:rPr>
          <w:rFonts w:ascii="GHEA Grapalat" w:hAnsi="GHEA Grapalat" w:cs="Sylfaen"/>
          <w:bCs/>
          <w:sz w:val="18"/>
          <w:szCs w:val="18"/>
        </w:rPr>
        <w:t xml:space="preserve">                                                                                                                        </w:t>
      </w:r>
    </w:p>
    <w:p w14:paraId="6BC7E057" w14:textId="77777777" w:rsidR="00886C13" w:rsidRPr="00CE08A5" w:rsidRDefault="00886C13" w:rsidP="00886C13">
      <w:pPr>
        <w:tabs>
          <w:tab w:val="left" w:pos="360"/>
          <w:tab w:val="left" w:pos="540"/>
        </w:tabs>
        <w:rPr>
          <w:rFonts w:ascii="GHEA Grapalat" w:hAnsi="GHEA Grapalat" w:cs="Sylfaen"/>
          <w:sz w:val="18"/>
          <w:szCs w:val="18"/>
        </w:rPr>
      </w:pPr>
    </w:p>
    <w:p w14:paraId="6DF64996" w14:textId="77777777" w:rsidR="00886C13" w:rsidRPr="00CE08A5" w:rsidRDefault="00886C13" w:rsidP="00886C13">
      <w:pPr>
        <w:tabs>
          <w:tab w:val="left" w:pos="360"/>
          <w:tab w:val="left" w:pos="540"/>
        </w:tabs>
        <w:ind w:left="-540" w:firstLine="180"/>
        <w:jc w:val="both"/>
        <w:rPr>
          <w:rFonts w:ascii="GHEA Grapalat" w:hAnsi="GHEA Grapalat" w:cs="Sylfaen"/>
          <w:sz w:val="18"/>
          <w:szCs w:val="18"/>
        </w:rPr>
      </w:pPr>
      <w:r w:rsidRPr="00CE08A5">
        <w:rPr>
          <w:rFonts w:ascii="GHEA Grapalat" w:hAnsi="GHEA Grapalat" w:cs="Sylfaen"/>
          <w:sz w:val="18"/>
          <w:szCs w:val="18"/>
        </w:rPr>
        <w:tab/>
      </w:r>
      <w:r w:rsidRPr="00CE08A5">
        <w:rPr>
          <w:rFonts w:ascii="GHEA Grapalat" w:hAnsi="GHEA Grapalat" w:cs="Sylfaen"/>
          <w:sz w:val="18"/>
          <w:szCs w:val="18"/>
          <w:lang w:val="hy-AM"/>
        </w:rPr>
        <w:t xml:space="preserve">Սույնով </w:t>
      </w:r>
      <w:r w:rsidRPr="00CE08A5">
        <w:rPr>
          <w:rFonts w:ascii="GHEA Grapalat" w:hAnsi="GHEA Grapalat" w:cs="Sylfaen"/>
          <w:sz w:val="18"/>
          <w:szCs w:val="18"/>
        </w:rPr>
        <w:t>արձանագրվում է</w:t>
      </w:r>
      <w:r w:rsidRPr="00CE08A5">
        <w:rPr>
          <w:rFonts w:ascii="GHEA Grapalat" w:hAnsi="GHEA Grapalat" w:cs="Sylfaen"/>
          <w:sz w:val="18"/>
          <w:szCs w:val="18"/>
          <w:lang w:val="hy-AM"/>
        </w:rPr>
        <w:t xml:space="preserve">, որ </w:t>
      </w:r>
      <w:r w:rsidRPr="00CE08A5">
        <w:rPr>
          <w:rFonts w:ascii="GHEA Grapalat" w:hAnsi="GHEA Grapalat" w:cs="Sylfaen"/>
          <w:sz w:val="18"/>
          <w:szCs w:val="18"/>
          <w:u w:val="single"/>
        </w:rPr>
        <w:tab/>
      </w:r>
      <w:r w:rsidRPr="00CE08A5">
        <w:rPr>
          <w:rFonts w:ascii="GHEA Grapalat" w:hAnsi="GHEA Grapalat" w:cs="Sylfaen"/>
          <w:sz w:val="18"/>
          <w:szCs w:val="18"/>
          <w:u w:val="single"/>
        </w:rPr>
        <w:tab/>
        <w:t xml:space="preserve">        </w:t>
      </w:r>
      <w:r w:rsidRPr="00CE08A5">
        <w:rPr>
          <w:rFonts w:ascii="GHEA Grapalat" w:hAnsi="GHEA Grapalat" w:cs="Sylfaen"/>
          <w:sz w:val="18"/>
          <w:szCs w:val="18"/>
        </w:rPr>
        <w:t xml:space="preserve">-ի (այսուհետ` Գնորդ) </w:t>
      </w:r>
      <w:r w:rsidRPr="00CE08A5">
        <w:rPr>
          <w:rFonts w:ascii="GHEA Grapalat" w:hAnsi="GHEA Grapalat" w:cs="Sylfaen"/>
          <w:sz w:val="18"/>
          <w:szCs w:val="18"/>
          <w:lang w:val="hy-AM"/>
        </w:rPr>
        <w:t xml:space="preserve">և </w:t>
      </w:r>
      <w:r w:rsidRPr="00CE08A5">
        <w:rPr>
          <w:rFonts w:ascii="GHEA Grapalat" w:hAnsi="GHEA Grapalat" w:cs="Sylfaen"/>
          <w:sz w:val="18"/>
          <w:szCs w:val="18"/>
        </w:rPr>
        <w:t xml:space="preserve"> </w:t>
      </w:r>
      <w:r w:rsidRPr="00CE08A5">
        <w:rPr>
          <w:rFonts w:ascii="GHEA Grapalat" w:hAnsi="GHEA Grapalat" w:cs="Sylfaen"/>
          <w:sz w:val="18"/>
          <w:szCs w:val="18"/>
          <w:u w:val="single"/>
        </w:rPr>
        <w:tab/>
      </w:r>
      <w:r w:rsidRPr="00CE08A5">
        <w:rPr>
          <w:rFonts w:ascii="GHEA Grapalat" w:hAnsi="GHEA Grapalat" w:cs="Sylfaen"/>
          <w:sz w:val="18"/>
          <w:szCs w:val="18"/>
          <w:u w:val="single"/>
        </w:rPr>
        <w:tab/>
      </w:r>
      <w:r w:rsidRPr="00CE08A5">
        <w:rPr>
          <w:rFonts w:ascii="GHEA Grapalat" w:hAnsi="GHEA Grapalat" w:cs="Sylfaen"/>
          <w:sz w:val="18"/>
          <w:szCs w:val="18"/>
          <w:u w:val="single"/>
        </w:rPr>
        <w:tab/>
      </w:r>
      <w:r w:rsidRPr="00CE08A5">
        <w:rPr>
          <w:rFonts w:ascii="GHEA Grapalat" w:hAnsi="GHEA Grapalat" w:cs="Sylfaen"/>
          <w:sz w:val="18"/>
          <w:szCs w:val="18"/>
          <w:u w:val="single"/>
        </w:rPr>
        <w:tab/>
      </w:r>
    </w:p>
    <w:p w14:paraId="1C71F38F" w14:textId="77777777" w:rsidR="00886C13" w:rsidRPr="00CE08A5" w:rsidRDefault="00886C13" w:rsidP="00886C13">
      <w:pPr>
        <w:tabs>
          <w:tab w:val="left" w:pos="360"/>
          <w:tab w:val="left" w:pos="540"/>
        </w:tabs>
        <w:ind w:left="-540" w:firstLine="180"/>
        <w:jc w:val="both"/>
        <w:rPr>
          <w:rFonts w:ascii="GHEA Grapalat" w:hAnsi="GHEA Grapalat" w:cs="Sylfaen"/>
          <w:sz w:val="18"/>
          <w:szCs w:val="18"/>
        </w:rPr>
      </w:pPr>
      <w:r w:rsidRPr="00CE08A5">
        <w:rPr>
          <w:rFonts w:ascii="GHEA Grapalat" w:hAnsi="GHEA Grapalat" w:cs="Sylfaen"/>
          <w:sz w:val="18"/>
          <w:szCs w:val="18"/>
        </w:rPr>
        <w:tab/>
      </w:r>
      <w:r w:rsidRPr="00CE08A5">
        <w:rPr>
          <w:rFonts w:ascii="GHEA Grapalat" w:hAnsi="GHEA Grapalat" w:cs="Sylfaen"/>
          <w:sz w:val="18"/>
          <w:szCs w:val="18"/>
        </w:rPr>
        <w:tab/>
      </w:r>
      <w:r w:rsidRPr="00CE08A5">
        <w:rPr>
          <w:rFonts w:ascii="GHEA Grapalat" w:hAnsi="GHEA Grapalat" w:cs="Sylfaen"/>
          <w:sz w:val="18"/>
          <w:szCs w:val="18"/>
        </w:rPr>
        <w:tab/>
      </w:r>
      <w:r w:rsidRPr="00CE08A5">
        <w:rPr>
          <w:rFonts w:ascii="GHEA Grapalat" w:hAnsi="GHEA Grapalat" w:cs="Sylfaen"/>
          <w:sz w:val="18"/>
          <w:szCs w:val="18"/>
        </w:rPr>
        <w:tab/>
      </w:r>
      <w:r w:rsidRPr="00CE08A5">
        <w:rPr>
          <w:rFonts w:ascii="GHEA Grapalat" w:hAnsi="GHEA Grapalat" w:cs="Sylfaen"/>
          <w:sz w:val="18"/>
          <w:szCs w:val="18"/>
        </w:rPr>
        <w:tab/>
      </w:r>
      <w:r w:rsidRPr="00CE08A5">
        <w:rPr>
          <w:rFonts w:ascii="GHEA Grapalat" w:hAnsi="GHEA Grapalat" w:cs="Sylfaen"/>
          <w:sz w:val="18"/>
          <w:szCs w:val="18"/>
        </w:rPr>
        <w:tab/>
        <w:t xml:space="preserve">        Գնորդի անվանումը     </w:t>
      </w:r>
      <w:r w:rsidRPr="00CE08A5">
        <w:rPr>
          <w:rFonts w:ascii="GHEA Grapalat" w:hAnsi="GHEA Grapalat" w:cs="Sylfaen"/>
          <w:sz w:val="18"/>
          <w:szCs w:val="18"/>
        </w:rPr>
        <w:tab/>
      </w:r>
      <w:r w:rsidRPr="00CE08A5">
        <w:rPr>
          <w:rFonts w:ascii="GHEA Grapalat" w:hAnsi="GHEA Grapalat" w:cs="Sylfaen"/>
          <w:sz w:val="18"/>
          <w:szCs w:val="18"/>
        </w:rPr>
        <w:tab/>
      </w:r>
      <w:r w:rsidRPr="00CE08A5">
        <w:rPr>
          <w:rFonts w:ascii="GHEA Grapalat" w:hAnsi="GHEA Grapalat" w:cs="Sylfaen"/>
          <w:sz w:val="18"/>
          <w:szCs w:val="18"/>
        </w:rPr>
        <w:tab/>
      </w:r>
      <w:r w:rsidRPr="00CE08A5">
        <w:rPr>
          <w:rFonts w:ascii="GHEA Grapalat" w:hAnsi="GHEA Grapalat" w:cs="Sylfaen"/>
          <w:sz w:val="18"/>
          <w:szCs w:val="18"/>
        </w:rPr>
        <w:tab/>
        <w:t xml:space="preserve">            Վաճառողի անվանումը</w:t>
      </w:r>
      <w:r w:rsidRPr="00CE08A5">
        <w:rPr>
          <w:rFonts w:ascii="GHEA Grapalat" w:hAnsi="GHEA Grapalat" w:cs="Sylfaen"/>
          <w:sz w:val="18"/>
          <w:szCs w:val="18"/>
        </w:rPr>
        <w:tab/>
      </w:r>
    </w:p>
    <w:p w14:paraId="5A99765C" w14:textId="77777777" w:rsidR="00886C13" w:rsidRPr="00CE08A5" w:rsidRDefault="00886C13" w:rsidP="00886C13">
      <w:pPr>
        <w:tabs>
          <w:tab w:val="left" w:pos="360"/>
          <w:tab w:val="left" w:pos="540"/>
        </w:tabs>
        <w:ind w:right="-360"/>
        <w:jc w:val="both"/>
        <w:rPr>
          <w:rFonts w:ascii="GHEA Grapalat" w:hAnsi="GHEA Grapalat" w:cs="Sylfaen"/>
          <w:sz w:val="18"/>
          <w:szCs w:val="18"/>
          <w:u w:val="single"/>
          <w:lang w:val="hy-AM"/>
        </w:rPr>
      </w:pPr>
      <w:r w:rsidRPr="00CE08A5">
        <w:rPr>
          <w:rFonts w:ascii="GHEA Grapalat" w:hAnsi="GHEA Grapalat" w:cs="Sylfaen"/>
          <w:sz w:val="18"/>
          <w:szCs w:val="18"/>
          <w:lang w:val="hy-AM"/>
        </w:rPr>
        <w:t xml:space="preserve">(այսուհետ` </w:t>
      </w:r>
      <w:r w:rsidRPr="00CE08A5">
        <w:rPr>
          <w:rFonts w:ascii="GHEA Grapalat" w:hAnsi="GHEA Grapalat" w:cs="Sylfaen"/>
          <w:sz w:val="18"/>
          <w:szCs w:val="18"/>
        </w:rPr>
        <w:t>Վաճառող</w:t>
      </w:r>
      <w:r w:rsidRPr="00CE08A5">
        <w:rPr>
          <w:rFonts w:ascii="GHEA Grapalat" w:hAnsi="GHEA Grapalat" w:cs="Sylfaen"/>
          <w:sz w:val="18"/>
          <w:szCs w:val="18"/>
          <w:lang w:val="hy-AM"/>
        </w:rPr>
        <w:t>)</w:t>
      </w:r>
      <w:r w:rsidRPr="00CE08A5">
        <w:rPr>
          <w:rFonts w:ascii="GHEA Grapalat" w:hAnsi="GHEA Grapalat" w:cs="Sylfaen"/>
          <w:sz w:val="18"/>
          <w:szCs w:val="18"/>
        </w:rPr>
        <w:t xml:space="preserve"> միջև 20     թ. </w:t>
      </w:r>
      <w:r w:rsidRPr="00CE08A5">
        <w:rPr>
          <w:rFonts w:ascii="GHEA Grapalat" w:hAnsi="GHEA Grapalat" w:cs="Sylfaen"/>
          <w:sz w:val="18"/>
          <w:szCs w:val="18"/>
          <w:u w:val="single"/>
        </w:rPr>
        <w:tab/>
      </w:r>
      <w:r w:rsidRPr="00CE08A5">
        <w:rPr>
          <w:rFonts w:ascii="GHEA Grapalat" w:hAnsi="GHEA Grapalat" w:cs="Sylfaen"/>
          <w:sz w:val="18"/>
          <w:szCs w:val="18"/>
          <w:u w:val="single"/>
        </w:rPr>
        <w:tab/>
      </w:r>
      <w:r w:rsidRPr="00CE08A5">
        <w:rPr>
          <w:rFonts w:ascii="GHEA Grapalat" w:hAnsi="GHEA Grapalat" w:cs="Sylfaen"/>
          <w:sz w:val="18"/>
          <w:szCs w:val="18"/>
          <w:u w:val="single"/>
        </w:rPr>
        <w:tab/>
      </w:r>
      <w:r w:rsidRPr="00CE08A5">
        <w:rPr>
          <w:rFonts w:ascii="GHEA Grapalat" w:hAnsi="GHEA Grapalat" w:cs="Sylfaen"/>
          <w:sz w:val="18"/>
          <w:szCs w:val="18"/>
          <w:u w:val="single"/>
        </w:rPr>
        <w:tab/>
      </w:r>
      <w:r w:rsidRPr="00CE08A5">
        <w:rPr>
          <w:rFonts w:ascii="GHEA Grapalat" w:hAnsi="GHEA Grapalat" w:cs="Sylfaen"/>
          <w:sz w:val="18"/>
          <w:szCs w:val="18"/>
          <w:lang w:val="hy-AM"/>
        </w:rPr>
        <w:t xml:space="preserve"> -ին կնքված N </w:t>
      </w:r>
      <w:r w:rsidRPr="00CE08A5">
        <w:rPr>
          <w:rFonts w:ascii="GHEA Grapalat" w:hAnsi="GHEA Grapalat" w:cs="Sylfaen"/>
          <w:sz w:val="18"/>
          <w:szCs w:val="18"/>
          <w:u w:val="single"/>
          <w:lang w:val="hy-AM"/>
        </w:rPr>
        <w:tab/>
      </w:r>
      <w:r w:rsidRPr="00CE08A5">
        <w:rPr>
          <w:rFonts w:ascii="GHEA Grapalat" w:hAnsi="GHEA Grapalat" w:cs="Sylfaen"/>
          <w:sz w:val="18"/>
          <w:szCs w:val="18"/>
          <w:u w:val="single"/>
          <w:lang w:val="hy-AM"/>
        </w:rPr>
        <w:tab/>
      </w:r>
      <w:r w:rsidRPr="00CE08A5">
        <w:rPr>
          <w:rFonts w:ascii="GHEA Grapalat" w:hAnsi="GHEA Grapalat" w:cs="Sylfaen"/>
          <w:sz w:val="18"/>
          <w:szCs w:val="18"/>
          <w:u w:val="single"/>
          <w:lang w:val="hy-AM"/>
        </w:rPr>
        <w:tab/>
      </w:r>
      <w:r w:rsidRPr="00CE08A5">
        <w:rPr>
          <w:rFonts w:ascii="GHEA Grapalat" w:hAnsi="GHEA Grapalat" w:cs="Sylfaen"/>
          <w:sz w:val="18"/>
          <w:szCs w:val="18"/>
          <w:u w:val="single"/>
          <w:lang w:val="hy-AM"/>
        </w:rPr>
        <w:tab/>
      </w:r>
    </w:p>
    <w:p w14:paraId="4C5E9737" w14:textId="77777777" w:rsidR="00886C13" w:rsidRPr="00CE08A5" w:rsidRDefault="00886C13" w:rsidP="00886C13">
      <w:pPr>
        <w:tabs>
          <w:tab w:val="left" w:pos="360"/>
          <w:tab w:val="left" w:pos="540"/>
        </w:tabs>
        <w:ind w:right="-360"/>
        <w:jc w:val="both"/>
        <w:rPr>
          <w:rFonts w:ascii="GHEA Grapalat" w:hAnsi="GHEA Grapalat" w:cs="Sylfaen"/>
          <w:sz w:val="18"/>
          <w:szCs w:val="18"/>
          <w:lang w:val="hy-AM"/>
        </w:rPr>
      </w:pPr>
      <w:r w:rsidRPr="00CE08A5">
        <w:rPr>
          <w:rFonts w:ascii="GHEA Grapalat" w:hAnsi="GHEA Grapalat" w:cs="Sylfaen"/>
          <w:sz w:val="18"/>
          <w:szCs w:val="18"/>
          <w:lang w:val="hy-AM"/>
        </w:rPr>
        <w:tab/>
      </w:r>
      <w:r w:rsidRPr="00CE08A5">
        <w:rPr>
          <w:rFonts w:ascii="GHEA Grapalat" w:hAnsi="GHEA Grapalat" w:cs="Sylfaen"/>
          <w:sz w:val="18"/>
          <w:szCs w:val="18"/>
          <w:lang w:val="hy-AM"/>
        </w:rPr>
        <w:tab/>
      </w:r>
      <w:r w:rsidRPr="00CE08A5">
        <w:rPr>
          <w:rFonts w:ascii="GHEA Grapalat" w:hAnsi="GHEA Grapalat" w:cs="Sylfaen"/>
          <w:sz w:val="18"/>
          <w:szCs w:val="18"/>
          <w:lang w:val="hy-AM"/>
        </w:rPr>
        <w:tab/>
      </w:r>
      <w:r w:rsidRPr="00CE08A5">
        <w:rPr>
          <w:rFonts w:ascii="GHEA Grapalat" w:hAnsi="GHEA Grapalat" w:cs="Sylfaen"/>
          <w:sz w:val="18"/>
          <w:szCs w:val="18"/>
          <w:lang w:val="hy-AM"/>
        </w:rPr>
        <w:tab/>
      </w:r>
      <w:r w:rsidRPr="00CE08A5">
        <w:rPr>
          <w:rFonts w:ascii="GHEA Grapalat" w:hAnsi="GHEA Grapalat" w:cs="Sylfaen"/>
          <w:sz w:val="18"/>
          <w:szCs w:val="18"/>
          <w:lang w:val="hy-AM"/>
        </w:rPr>
        <w:tab/>
      </w:r>
      <w:r w:rsidRPr="00CE08A5">
        <w:rPr>
          <w:rFonts w:ascii="GHEA Grapalat" w:hAnsi="GHEA Grapalat" w:cs="Sylfaen"/>
          <w:sz w:val="18"/>
          <w:szCs w:val="18"/>
          <w:lang w:val="hy-AM"/>
        </w:rPr>
        <w:tab/>
      </w:r>
      <w:r w:rsidRPr="00CE08A5">
        <w:rPr>
          <w:rFonts w:ascii="GHEA Grapalat" w:hAnsi="GHEA Grapalat" w:cs="Sylfaen"/>
          <w:sz w:val="18"/>
          <w:szCs w:val="18"/>
          <w:lang w:val="hy-AM"/>
        </w:rPr>
        <w:tab/>
        <w:t>պայմանագրի կնքման ամսաթիվը</w:t>
      </w:r>
      <w:r w:rsidRPr="00CE08A5">
        <w:rPr>
          <w:rFonts w:ascii="GHEA Grapalat" w:hAnsi="GHEA Grapalat" w:cs="Sylfaen"/>
          <w:sz w:val="18"/>
          <w:szCs w:val="18"/>
          <w:lang w:val="hy-AM"/>
        </w:rPr>
        <w:tab/>
      </w:r>
      <w:r w:rsidRPr="00CE08A5">
        <w:rPr>
          <w:rFonts w:ascii="GHEA Grapalat" w:hAnsi="GHEA Grapalat" w:cs="Sylfaen"/>
          <w:sz w:val="18"/>
          <w:szCs w:val="18"/>
          <w:lang w:val="hy-AM"/>
        </w:rPr>
        <w:tab/>
      </w:r>
      <w:r w:rsidRPr="00CE08A5">
        <w:rPr>
          <w:rFonts w:ascii="GHEA Grapalat" w:hAnsi="GHEA Grapalat" w:cs="Sylfaen"/>
          <w:sz w:val="18"/>
          <w:szCs w:val="18"/>
          <w:lang w:val="hy-AM"/>
        </w:rPr>
        <w:tab/>
        <w:t xml:space="preserve">      պայմանագրի համարը</w:t>
      </w:r>
      <w:r w:rsidRPr="00CE08A5">
        <w:rPr>
          <w:rFonts w:ascii="GHEA Grapalat" w:hAnsi="GHEA Grapalat" w:cs="Sylfaen"/>
          <w:sz w:val="18"/>
          <w:szCs w:val="18"/>
          <w:lang w:val="hy-AM"/>
        </w:rPr>
        <w:tab/>
      </w:r>
      <w:r w:rsidRPr="00CE08A5">
        <w:rPr>
          <w:rFonts w:ascii="GHEA Grapalat" w:hAnsi="GHEA Grapalat" w:cs="Sylfaen"/>
          <w:sz w:val="18"/>
          <w:szCs w:val="18"/>
          <w:lang w:val="hy-AM"/>
        </w:rPr>
        <w:tab/>
      </w:r>
    </w:p>
    <w:p w14:paraId="63DBF31E" w14:textId="77777777" w:rsidR="00886C13" w:rsidRPr="00CE08A5" w:rsidRDefault="00886C13" w:rsidP="00886C13">
      <w:pPr>
        <w:tabs>
          <w:tab w:val="left" w:pos="360"/>
          <w:tab w:val="left" w:pos="540"/>
        </w:tabs>
        <w:jc w:val="both"/>
        <w:rPr>
          <w:rFonts w:ascii="GHEA Grapalat" w:hAnsi="GHEA Grapalat" w:cs="Sylfaen"/>
          <w:sz w:val="18"/>
          <w:szCs w:val="18"/>
          <w:lang w:val="hy-AM"/>
        </w:rPr>
      </w:pPr>
      <w:r w:rsidRPr="00CE08A5">
        <w:rPr>
          <w:rFonts w:ascii="GHEA Grapalat" w:hAnsi="GHEA Grapalat" w:cs="Sylfaen"/>
          <w:sz w:val="18"/>
          <w:szCs w:val="18"/>
          <w:lang w:val="hy-AM"/>
        </w:rPr>
        <w:t xml:space="preserve">պայմանագրի շրջանակներում Վաճառողը  20  թ. </w:t>
      </w:r>
      <w:r w:rsidRPr="00CE08A5">
        <w:rPr>
          <w:rFonts w:ascii="GHEA Grapalat" w:hAnsi="GHEA Grapalat" w:cs="Sylfaen"/>
          <w:sz w:val="18"/>
          <w:szCs w:val="18"/>
          <w:u w:val="single"/>
          <w:lang w:val="hy-AM"/>
        </w:rPr>
        <w:tab/>
      </w:r>
      <w:r w:rsidRPr="00CE08A5">
        <w:rPr>
          <w:rFonts w:ascii="GHEA Grapalat" w:hAnsi="GHEA Grapalat" w:cs="Sylfaen"/>
          <w:sz w:val="18"/>
          <w:szCs w:val="18"/>
          <w:u w:val="single"/>
          <w:lang w:val="hy-AM"/>
        </w:rPr>
        <w:tab/>
      </w:r>
      <w:r w:rsidRPr="00CE08A5">
        <w:rPr>
          <w:rFonts w:ascii="GHEA Grapalat" w:hAnsi="GHEA Grapalat" w:cs="Sylfaen"/>
          <w:sz w:val="18"/>
          <w:szCs w:val="18"/>
          <w:u w:val="single"/>
          <w:lang w:val="hy-AM"/>
        </w:rPr>
        <w:tab/>
      </w:r>
      <w:r w:rsidRPr="00CE08A5">
        <w:rPr>
          <w:rFonts w:ascii="GHEA Grapalat" w:hAnsi="GHEA Grapalat" w:cs="Sylfaen"/>
          <w:sz w:val="18"/>
          <w:szCs w:val="18"/>
          <w:lang w:val="hy-AM"/>
        </w:rPr>
        <w:t>-ին հանձնման-ընդունման նպատակով Գնորդին հանձնեց ստորև նշված ապրանքները.</w:t>
      </w:r>
    </w:p>
    <w:p w14:paraId="080AB373" w14:textId="77777777" w:rsidR="00886C13" w:rsidRPr="00CE08A5" w:rsidRDefault="00886C13" w:rsidP="00886C13">
      <w:pPr>
        <w:tabs>
          <w:tab w:val="left" w:pos="2972"/>
        </w:tabs>
        <w:jc w:val="both"/>
        <w:rPr>
          <w:rFonts w:ascii="GHEA Grapalat" w:hAnsi="GHEA Grapalat" w:cs="Sylfaen"/>
          <w:sz w:val="18"/>
          <w:szCs w:val="18"/>
          <w:lang w:val="hy-AM"/>
        </w:rPr>
      </w:pPr>
      <w:r w:rsidRPr="00CE08A5">
        <w:rPr>
          <w:rFonts w:ascii="GHEA Grapalat" w:hAnsi="GHEA Grapalat"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6C13" w:rsidRPr="00CE08A5" w14:paraId="27744A84" w14:textId="77777777" w:rsidTr="00054D4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D92E552" w14:textId="77777777" w:rsidR="00886C13" w:rsidRPr="00CE08A5" w:rsidRDefault="00886C13" w:rsidP="00054D43">
            <w:pPr>
              <w:jc w:val="center"/>
              <w:rPr>
                <w:rFonts w:ascii="GHEA Grapalat" w:hAnsi="GHEA Grapalat" w:cs="Sylfaen"/>
                <w:bCs/>
                <w:sz w:val="18"/>
                <w:szCs w:val="18"/>
                <w:lang w:eastAsia="ru-RU"/>
              </w:rPr>
            </w:pPr>
            <w:r w:rsidRPr="00CE08A5">
              <w:rPr>
                <w:rFonts w:ascii="GHEA Grapalat" w:hAnsi="GHEA Grapalat" w:cs="Sylfaen"/>
                <w:bCs/>
                <w:sz w:val="18"/>
                <w:szCs w:val="18"/>
                <w:lang w:eastAsia="ru-RU"/>
              </w:rPr>
              <w:t>Ապրանքի</w:t>
            </w:r>
          </w:p>
        </w:tc>
      </w:tr>
      <w:tr w:rsidR="00886C13" w:rsidRPr="00CE08A5" w14:paraId="22289A54" w14:textId="77777777" w:rsidTr="00054D4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35B679F"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4A3050B"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D055F60" w14:textId="77777777" w:rsidR="00886C13" w:rsidRPr="00CE08A5" w:rsidRDefault="00886C13" w:rsidP="00054D43">
            <w:pPr>
              <w:jc w:val="center"/>
              <w:rPr>
                <w:rFonts w:ascii="GHEA Grapalat" w:hAnsi="GHEA Grapalat"/>
                <w:sz w:val="18"/>
                <w:szCs w:val="18"/>
              </w:rPr>
            </w:pPr>
            <w:r w:rsidRPr="00CE08A5">
              <w:rPr>
                <w:rFonts w:ascii="GHEA Grapalat" w:hAnsi="GHEA Grapalat" w:cs="Sylfaen"/>
                <w:sz w:val="18"/>
                <w:szCs w:val="18"/>
              </w:rPr>
              <w:t>քանակը</w:t>
            </w:r>
            <w:r w:rsidRPr="00CE08A5">
              <w:rPr>
                <w:rFonts w:ascii="GHEA Grapalat" w:hAnsi="GHEA Grapalat"/>
                <w:sz w:val="18"/>
                <w:szCs w:val="18"/>
              </w:rPr>
              <w:t xml:space="preserve"> (</w:t>
            </w:r>
            <w:r w:rsidRPr="00CE08A5">
              <w:rPr>
                <w:rFonts w:ascii="GHEA Grapalat" w:hAnsi="GHEA Grapalat" w:cs="Sylfaen"/>
                <w:sz w:val="18"/>
                <w:szCs w:val="18"/>
              </w:rPr>
              <w:t>փաստացի</w:t>
            </w:r>
            <w:r w:rsidRPr="00CE08A5">
              <w:rPr>
                <w:rFonts w:ascii="GHEA Grapalat" w:hAnsi="GHEA Grapalat"/>
                <w:sz w:val="18"/>
                <w:szCs w:val="18"/>
              </w:rPr>
              <w:t>)</w:t>
            </w:r>
          </w:p>
        </w:tc>
      </w:tr>
      <w:tr w:rsidR="00886C13" w:rsidRPr="00CE08A5" w14:paraId="7797A6F8" w14:textId="77777777" w:rsidTr="00054D4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B541B1" w14:textId="77777777" w:rsidR="00886C13" w:rsidRPr="00CE08A5" w:rsidRDefault="00886C13" w:rsidP="00054D4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6A5C71D" w14:textId="77777777" w:rsidR="00886C13" w:rsidRPr="00CE08A5" w:rsidRDefault="00886C13" w:rsidP="00054D4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0D49D00" w14:textId="77777777" w:rsidR="00886C13" w:rsidRPr="00CE08A5" w:rsidRDefault="00886C13" w:rsidP="00054D43">
            <w:pPr>
              <w:jc w:val="center"/>
              <w:rPr>
                <w:rFonts w:ascii="GHEA Grapalat" w:hAnsi="GHEA Grapalat" w:cs="Sylfaen"/>
                <w:sz w:val="18"/>
                <w:szCs w:val="18"/>
                <w:lang w:val="ru-RU" w:eastAsia="ru-RU"/>
              </w:rPr>
            </w:pPr>
          </w:p>
        </w:tc>
      </w:tr>
      <w:tr w:rsidR="00886C13" w:rsidRPr="00CE08A5" w14:paraId="629AEE73" w14:textId="77777777" w:rsidTr="00054D4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FED6B1D" w14:textId="77777777" w:rsidR="00886C13" w:rsidRPr="00CE08A5" w:rsidRDefault="00886C13" w:rsidP="00054D4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32EFA9" w14:textId="77777777" w:rsidR="00886C13" w:rsidRPr="00CE08A5" w:rsidRDefault="00886C13" w:rsidP="00054D4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720DBBF" w14:textId="77777777" w:rsidR="00886C13" w:rsidRPr="00CE08A5" w:rsidRDefault="00886C13" w:rsidP="00054D43">
            <w:pPr>
              <w:jc w:val="center"/>
              <w:rPr>
                <w:rFonts w:ascii="GHEA Grapalat" w:hAnsi="GHEA Grapalat" w:cs="Sylfaen"/>
                <w:sz w:val="18"/>
                <w:szCs w:val="18"/>
                <w:lang w:val="ru-RU" w:eastAsia="ru-RU"/>
              </w:rPr>
            </w:pPr>
          </w:p>
        </w:tc>
      </w:tr>
    </w:tbl>
    <w:p w14:paraId="6CBA973A" w14:textId="77777777" w:rsidR="00886C13" w:rsidRPr="00CE08A5" w:rsidRDefault="00886C13" w:rsidP="00886C13">
      <w:pPr>
        <w:tabs>
          <w:tab w:val="left" w:pos="360"/>
          <w:tab w:val="left" w:pos="540"/>
        </w:tabs>
        <w:jc w:val="both"/>
        <w:rPr>
          <w:rFonts w:ascii="GHEA Grapalat" w:hAnsi="GHEA Grapalat" w:cs="Sylfaen"/>
          <w:sz w:val="18"/>
          <w:szCs w:val="18"/>
          <w:lang w:eastAsia="ru-RU"/>
        </w:rPr>
      </w:pPr>
    </w:p>
    <w:p w14:paraId="4D488A06" w14:textId="77777777" w:rsidR="00886C13" w:rsidRPr="00CE08A5" w:rsidRDefault="00886C13" w:rsidP="00886C13">
      <w:pPr>
        <w:tabs>
          <w:tab w:val="left" w:pos="360"/>
          <w:tab w:val="left" w:pos="540"/>
        </w:tabs>
        <w:jc w:val="both"/>
        <w:rPr>
          <w:rFonts w:ascii="GHEA Grapalat" w:hAnsi="GHEA Grapalat" w:cs="Sylfaen"/>
          <w:sz w:val="18"/>
          <w:szCs w:val="18"/>
        </w:rPr>
      </w:pPr>
      <w:r w:rsidRPr="00CE08A5">
        <w:rPr>
          <w:rFonts w:ascii="GHEA Grapalat" w:hAnsi="GHEA Grapalat" w:cs="Sylfaen"/>
          <w:sz w:val="18"/>
          <w:szCs w:val="18"/>
        </w:rPr>
        <w:t>Սույն ակտը կազմված է 2 օրինակից, յուրաքանչյուր կողմին տրամադրվում է մեկական օրինակ:</w:t>
      </w:r>
    </w:p>
    <w:p w14:paraId="72E3EF0E" w14:textId="77777777" w:rsidR="00886C13" w:rsidRPr="00CE08A5" w:rsidRDefault="00886C13" w:rsidP="00886C13">
      <w:pPr>
        <w:tabs>
          <w:tab w:val="left" w:pos="360"/>
          <w:tab w:val="left" w:pos="540"/>
        </w:tabs>
        <w:rPr>
          <w:rFonts w:ascii="GHEA Grapalat" w:hAnsi="GHEA Grapalat" w:cs="Sylfaen"/>
          <w:sz w:val="18"/>
          <w:szCs w:val="18"/>
          <w:lang w:val="hy-AM"/>
        </w:rPr>
      </w:pPr>
    </w:p>
    <w:p w14:paraId="2D56D4FD" w14:textId="77777777" w:rsidR="00886C13" w:rsidRPr="00CE08A5" w:rsidRDefault="00886C13" w:rsidP="00886C13">
      <w:pPr>
        <w:jc w:val="center"/>
        <w:rPr>
          <w:rFonts w:ascii="GHEA Grapalat" w:hAnsi="GHEA Grapalat" w:cs="Sylfaen"/>
          <w:sz w:val="18"/>
          <w:szCs w:val="18"/>
          <w:lang w:val="hy-AM"/>
        </w:rPr>
      </w:pPr>
    </w:p>
    <w:p w14:paraId="7735ACC6" w14:textId="77777777" w:rsidR="00886C13" w:rsidRPr="00CE08A5" w:rsidRDefault="00886C13" w:rsidP="00886C13">
      <w:pPr>
        <w:jc w:val="center"/>
        <w:rPr>
          <w:rFonts w:ascii="GHEA Grapalat" w:hAnsi="GHEA Grapalat" w:cs="Sylfaen"/>
          <w:sz w:val="18"/>
          <w:szCs w:val="18"/>
          <w:lang w:val="hy-AM"/>
        </w:rPr>
      </w:pPr>
    </w:p>
    <w:p w14:paraId="613210FA" w14:textId="77777777" w:rsidR="00886C13" w:rsidRPr="00CE08A5" w:rsidRDefault="00886C13" w:rsidP="00886C13">
      <w:pPr>
        <w:jc w:val="center"/>
        <w:rPr>
          <w:rFonts w:ascii="GHEA Grapalat" w:hAnsi="GHEA Grapalat" w:cs="Sylfaen"/>
          <w:sz w:val="18"/>
          <w:szCs w:val="18"/>
          <w:lang w:val="hy-AM"/>
        </w:rPr>
      </w:pPr>
    </w:p>
    <w:p w14:paraId="58C23A22" w14:textId="77777777" w:rsidR="00886C13" w:rsidRPr="00CE08A5" w:rsidRDefault="00886C13" w:rsidP="00886C13">
      <w:pPr>
        <w:jc w:val="center"/>
        <w:rPr>
          <w:rFonts w:ascii="GHEA Grapalat" w:hAnsi="GHEA Grapalat" w:cs="Sylfaen"/>
          <w:sz w:val="18"/>
          <w:szCs w:val="18"/>
        </w:rPr>
      </w:pPr>
      <w:r w:rsidRPr="00CE08A5">
        <w:rPr>
          <w:rFonts w:ascii="GHEA Grapalat" w:hAnsi="GHEA Grapalat" w:cs="Sylfaen"/>
          <w:sz w:val="18"/>
          <w:szCs w:val="18"/>
        </w:rPr>
        <w:t>ԿՈՂՄԵՐԸ</w:t>
      </w:r>
    </w:p>
    <w:p w14:paraId="2E3D1919" w14:textId="77777777" w:rsidR="00886C13" w:rsidRPr="00CE08A5" w:rsidRDefault="00886C13" w:rsidP="00886C13">
      <w:pPr>
        <w:jc w:val="center"/>
        <w:rPr>
          <w:rFonts w:ascii="GHEA Grapalat" w:hAnsi="GHEA Grapalat" w:cs="Sylfaen"/>
          <w:sz w:val="18"/>
          <w:szCs w:val="18"/>
        </w:rPr>
      </w:pPr>
    </w:p>
    <w:p w14:paraId="78F89963" w14:textId="77777777" w:rsidR="00886C13" w:rsidRPr="00CE08A5" w:rsidRDefault="00886C13" w:rsidP="00886C13">
      <w:pPr>
        <w:tabs>
          <w:tab w:val="left" w:pos="360"/>
          <w:tab w:val="left" w:pos="540"/>
        </w:tabs>
        <w:rPr>
          <w:rFonts w:ascii="GHEA Grapalat" w:hAnsi="GHEA Grapalat" w:cs="Sylfaen"/>
          <w:sz w:val="18"/>
          <w:szCs w:val="18"/>
        </w:rPr>
      </w:pPr>
    </w:p>
    <w:p w14:paraId="74216BD7" w14:textId="77777777" w:rsidR="00886C13" w:rsidRPr="00CE08A5" w:rsidRDefault="00886C13" w:rsidP="00886C13">
      <w:pPr>
        <w:tabs>
          <w:tab w:val="left" w:pos="360"/>
          <w:tab w:val="left" w:pos="540"/>
        </w:tabs>
        <w:rPr>
          <w:rFonts w:ascii="GHEA Grapalat" w:hAnsi="GHEA Grapalat" w:cs="Sylfaen"/>
          <w:sz w:val="18"/>
          <w:szCs w:val="18"/>
        </w:rPr>
      </w:pPr>
    </w:p>
    <w:tbl>
      <w:tblPr>
        <w:tblW w:w="0" w:type="auto"/>
        <w:tblLook w:val="00A0" w:firstRow="1" w:lastRow="0" w:firstColumn="1" w:lastColumn="0" w:noHBand="0" w:noVBand="0"/>
      </w:tblPr>
      <w:tblGrid>
        <w:gridCol w:w="4785"/>
        <w:gridCol w:w="5223"/>
      </w:tblGrid>
      <w:tr w:rsidR="00886C13" w:rsidRPr="00CE08A5" w14:paraId="2CB09D23" w14:textId="77777777" w:rsidTr="00054D43">
        <w:tc>
          <w:tcPr>
            <w:tcW w:w="4785" w:type="dxa"/>
          </w:tcPr>
          <w:p w14:paraId="41330121" w14:textId="77777777" w:rsidR="00886C13" w:rsidRPr="00CE08A5" w:rsidRDefault="00886C13" w:rsidP="00054D43">
            <w:pPr>
              <w:tabs>
                <w:tab w:val="left" w:pos="360"/>
                <w:tab w:val="left" w:pos="540"/>
              </w:tabs>
              <w:jc w:val="center"/>
              <w:rPr>
                <w:rFonts w:ascii="GHEA Grapalat" w:hAnsi="GHEA Grapalat" w:cs="Sylfaen"/>
                <w:b/>
                <w:bCs/>
                <w:sz w:val="18"/>
                <w:szCs w:val="18"/>
                <w:lang w:eastAsia="ru-RU"/>
              </w:rPr>
            </w:pPr>
            <w:r w:rsidRPr="00CE08A5">
              <w:rPr>
                <w:rFonts w:ascii="GHEA Grapalat" w:hAnsi="GHEA Grapalat" w:cs="Sylfaen"/>
                <w:b/>
                <w:bCs/>
                <w:sz w:val="18"/>
                <w:szCs w:val="18"/>
              </w:rPr>
              <w:t>Հանձնեց</w:t>
            </w:r>
          </w:p>
        </w:tc>
        <w:tc>
          <w:tcPr>
            <w:tcW w:w="5223" w:type="dxa"/>
          </w:tcPr>
          <w:p w14:paraId="5CBF29BA" w14:textId="77777777" w:rsidR="00886C13" w:rsidRPr="00CE08A5" w:rsidRDefault="00886C13" w:rsidP="00054D43">
            <w:pPr>
              <w:tabs>
                <w:tab w:val="left" w:pos="360"/>
                <w:tab w:val="left" w:pos="540"/>
              </w:tabs>
              <w:jc w:val="center"/>
              <w:rPr>
                <w:rFonts w:ascii="GHEA Grapalat" w:hAnsi="GHEA Grapalat" w:cs="Sylfaen"/>
                <w:b/>
                <w:bCs/>
                <w:sz w:val="18"/>
                <w:szCs w:val="18"/>
                <w:lang w:eastAsia="ru-RU"/>
              </w:rPr>
            </w:pPr>
            <w:r w:rsidRPr="00CE08A5">
              <w:rPr>
                <w:rFonts w:ascii="GHEA Grapalat" w:hAnsi="GHEA Grapalat" w:cs="Sylfaen"/>
                <w:b/>
                <w:bCs/>
                <w:sz w:val="18"/>
                <w:szCs w:val="18"/>
              </w:rPr>
              <w:t xml:space="preserve">        Ընդունեց</w:t>
            </w:r>
          </w:p>
        </w:tc>
      </w:tr>
    </w:tbl>
    <w:p w14:paraId="0E891605" w14:textId="77777777" w:rsidR="00886C13" w:rsidRPr="00CE08A5" w:rsidRDefault="00886C13" w:rsidP="00886C13">
      <w:pPr>
        <w:tabs>
          <w:tab w:val="left" w:pos="360"/>
          <w:tab w:val="left" w:pos="540"/>
        </w:tabs>
        <w:rPr>
          <w:rFonts w:ascii="GHEA Grapalat" w:hAnsi="GHEA Grapalat" w:cs="Sylfaen"/>
          <w:sz w:val="18"/>
          <w:szCs w:val="18"/>
          <w:lang w:eastAsia="ru-RU"/>
        </w:rPr>
      </w:pPr>
      <w:r w:rsidRPr="00CE08A5">
        <w:rPr>
          <w:rFonts w:ascii="GHEA Grapalat" w:hAnsi="GHEA Grapalat" w:cs="Sylfaen"/>
          <w:sz w:val="18"/>
          <w:szCs w:val="18"/>
          <w:lang w:eastAsia="ru-RU"/>
        </w:rPr>
        <w:t xml:space="preserve">                                                                                                  հայտը նախագծած ներկայացուցիչ`</w:t>
      </w:r>
    </w:p>
    <w:p w14:paraId="3C1E6A2D" w14:textId="77777777" w:rsidR="00886C13" w:rsidRPr="00CE08A5" w:rsidRDefault="00886C13" w:rsidP="00886C13">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6C13" w:rsidRPr="00CE08A5" w14:paraId="6B51EB41" w14:textId="77777777" w:rsidTr="00054D43">
        <w:trPr>
          <w:tblCellSpacing w:w="7" w:type="dxa"/>
          <w:jc w:val="center"/>
        </w:trPr>
        <w:tc>
          <w:tcPr>
            <w:tcW w:w="0" w:type="auto"/>
            <w:vAlign w:val="center"/>
          </w:tcPr>
          <w:p w14:paraId="75DC0833" w14:textId="77777777" w:rsidR="00886C13" w:rsidRPr="00CE08A5" w:rsidRDefault="00886C13" w:rsidP="00054D43">
            <w:pPr>
              <w:jc w:val="center"/>
              <w:rPr>
                <w:rFonts w:ascii="GHEA Grapalat" w:hAnsi="GHEA Grapalat" w:cs="GHEA Grapalat"/>
                <w:color w:val="000000"/>
                <w:sz w:val="18"/>
                <w:szCs w:val="18"/>
                <w:lang w:val="ru-RU" w:eastAsia="ru-RU"/>
              </w:rPr>
            </w:pPr>
            <w:r w:rsidRPr="00CE08A5">
              <w:rPr>
                <w:rFonts w:ascii="GHEA Grapalat" w:hAnsi="GHEA Grapalat" w:cs="GHEA Grapalat"/>
                <w:color w:val="000000"/>
                <w:sz w:val="18"/>
                <w:szCs w:val="18"/>
              </w:rPr>
              <w:t xml:space="preserve">___________________________ </w:t>
            </w:r>
          </w:p>
          <w:p w14:paraId="15339427" w14:textId="77777777" w:rsidR="00886C13" w:rsidRPr="00CE08A5" w:rsidRDefault="00886C13" w:rsidP="00054D43">
            <w:pPr>
              <w:jc w:val="center"/>
              <w:rPr>
                <w:rFonts w:ascii="GHEA Grapalat" w:hAnsi="GHEA Grapalat" w:cs="GHEA Grapalat"/>
                <w:color w:val="000000"/>
                <w:sz w:val="18"/>
                <w:szCs w:val="18"/>
                <w:lang w:val="ru-RU" w:eastAsia="ru-RU"/>
              </w:rPr>
            </w:pPr>
            <w:r w:rsidRPr="00CE08A5">
              <w:rPr>
                <w:rFonts w:ascii="GHEA Grapalat" w:hAnsi="GHEA Grapalat" w:cs="GHEA Grapalat"/>
                <w:color w:val="000000"/>
                <w:sz w:val="18"/>
                <w:szCs w:val="18"/>
              </w:rPr>
              <w:t>ազգանուն, անուն</w:t>
            </w:r>
          </w:p>
        </w:tc>
        <w:tc>
          <w:tcPr>
            <w:tcW w:w="0" w:type="auto"/>
            <w:vAlign w:val="center"/>
          </w:tcPr>
          <w:p w14:paraId="76C746F3" w14:textId="77777777" w:rsidR="00886C13" w:rsidRPr="00CE08A5" w:rsidRDefault="00886C13" w:rsidP="00054D43">
            <w:pPr>
              <w:jc w:val="center"/>
              <w:rPr>
                <w:rFonts w:ascii="GHEA Grapalat" w:hAnsi="GHEA Grapalat" w:cs="GHEA Grapalat"/>
                <w:color w:val="000000"/>
                <w:sz w:val="18"/>
                <w:szCs w:val="18"/>
                <w:lang w:val="ru-RU" w:eastAsia="ru-RU"/>
              </w:rPr>
            </w:pPr>
            <w:r w:rsidRPr="00CE08A5">
              <w:rPr>
                <w:rFonts w:ascii="GHEA Grapalat" w:hAnsi="GHEA Grapalat" w:cs="GHEA Grapalat"/>
                <w:color w:val="000000"/>
                <w:sz w:val="18"/>
                <w:szCs w:val="18"/>
              </w:rPr>
              <w:t>___________________________</w:t>
            </w:r>
          </w:p>
          <w:p w14:paraId="55F9CD9D" w14:textId="77777777" w:rsidR="00886C13" w:rsidRPr="00CE08A5" w:rsidRDefault="00886C13" w:rsidP="00054D43">
            <w:pPr>
              <w:jc w:val="center"/>
              <w:rPr>
                <w:rFonts w:ascii="GHEA Grapalat" w:hAnsi="GHEA Grapalat" w:cs="GHEA Grapalat"/>
                <w:color w:val="000000"/>
                <w:sz w:val="18"/>
                <w:szCs w:val="18"/>
                <w:lang w:val="ru-RU" w:eastAsia="ru-RU"/>
              </w:rPr>
            </w:pPr>
            <w:r w:rsidRPr="00CE08A5">
              <w:rPr>
                <w:rFonts w:ascii="GHEA Grapalat" w:hAnsi="GHEA Grapalat" w:cs="GHEA Grapalat"/>
                <w:color w:val="000000"/>
                <w:sz w:val="18"/>
                <w:szCs w:val="18"/>
              </w:rPr>
              <w:t>ազգանուն, անուն</w:t>
            </w:r>
          </w:p>
        </w:tc>
      </w:tr>
      <w:tr w:rsidR="00886C13" w:rsidRPr="00CE08A5" w14:paraId="6DA86C27" w14:textId="77777777" w:rsidTr="00054D43">
        <w:trPr>
          <w:tblCellSpacing w:w="7" w:type="dxa"/>
          <w:jc w:val="center"/>
        </w:trPr>
        <w:tc>
          <w:tcPr>
            <w:tcW w:w="0" w:type="auto"/>
            <w:vAlign w:val="center"/>
          </w:tcPr>
          <w:p w14:paraId="40BB1A0B" w14:textId="77777777" w:rsidR="00886C13" w:rsidRPr="00CE08A5" w:rsidRDefault="00886C13" w:rsidP="00054D43">
            <w:pPr>
              <w:jc w:val="center"/>
              <w:rPr>
                <w:rFonts w:ascii="GHEA Grapalat" w:hAnsi="GHEA Grapalat" w:cs="GHEA Grapalat"/>
                <w:color w:val="000000"/>
                <w:sz w:val="18"/>
                <w:szCs w:val="18"/>
                <w:lang w:val="ru-RU" w:eastAsia="ru-RU"/>
              </w:rPr>
            </w:pPr>
            <w:r w:rsidRPr="00CE08A5">
              <w:rPr>
                <w:rFonts w:ascii="GHEA Grapalat" w:hAnsi="GHEA Grapalat" w:cs="GHEA Grapalat"/>
                <w:color w:val="000000"/>
                <w:sz w:val="18"/>
                <w:szCs w:val="18"/>
              </w:rPr>
              <w:t xml:space="preserve">___________________________ </w:t>
            </w:r>
          </w:p>
          <w:p w14:paraId="64E2F488" w14:textId="77777777" w:rsidR="00886C13" w:rsidRPr="00CE08A5" w:rsidRDefault="00886C13" w:rsidP="00054D43">
            <w:pPr>
              <w:jc w:val="center"/>
              <w:rPr>
                <w:rFonts w:ascii="GHEA Grapalat" w:hAnsi="GHEA Grapalat" w:cs="GHEA Grapalat"/>
                <w:color w:val="000000"/>
                <w:sz w:val="18"/>
                <w:szCs w:val="18"/>
                <w:lang w:val="ru-RU" w:eastAsia="ru-RU"/>
              </w:rPr>
            </w:pPr>
            <w:r w:rsidRPr="00CE08A5">
              <w:rPr>
                <w:rFonts w:ascii="GHEA Grapalat" w:hAnsi="GHEA Grapalat" w:cs="GHEA Grapalat"/>
                <w:color w:val="000000"/>
                <w:sz w:val="18"/>
                <w:szCs w:val="18"/>
              </w:rPr>
              <w:t>Ստորագրություն</w:t>
            </w:r>
          </w:p>
        </w:tc>
        <w:tc>
          <w:tcPr>
            <w:tcW w:w="0" w:type="auto"/>
            <w:vAlign w:val="center"/>
          </w:tcPr>
          <w:p w14:paraId="71CBEBC1" w14:textId="77777777" w:rsidR="00886C13" w:rsidRPr="00CE08A5" w:rsidRDefault="00886C13" w:rsidP="00054D43">
            <w:pPr>
              <w:jc w:val="center"/>
              <w:rPr>
                <w:rFonts w:ascii="GHEA Grapalat" w:hAnsi="GHEA Grapalat" w:cs="GHEA Grapalat"/>
                <w:color w:val="000000"/>
                <w:sz w:val="18"/>
                <w:szCs w:val="18"/>
                <w:lang w:val="ru-RU" w:eastAsia="ru-RU"/>
              </w:rPr>
            </w:pPr>
            <w:r w:rsidRPr="00CE08A5">
              <w:rPr>
                <w:rFonts w:ascii="GHEA Grapalat" w:hAnsi="GHEA Grapalat" w:cs="GHEA Grapalat"/>
                <w:color w:val="000000"/>
                <w:sz w:val="18"/>
                <w:szCs w:val="18"/>
              </w:rPr>
              <w:t>___________________________</w:t>
            </w:r>
          </w:p>
          <w:p w14:paraId="37204FF6" w14:textId="77777777" w:rsidR="00886C13" w:rsidRPr="00CE08A5" w:rsidRDefault="00886C13" w:rsidP="00054D43">
            <w:pPr>
              <w:jc w:val="center"/>
              <w:rPr>
                <w:rFonts w:ascii="GHEA Grapalat" w:hAnsi="GHEA Grapalat" w:cs="GHEA Grapalat"/>
                <w:color w:val="000000"/>
                <w:sz w:val="18"/>
                <w:szCs w:val="18"/>
                <w:lang w:val="ru-RU" w:eastAsia="ru-RU"/>
              </w:rPr>
            </w:pPr>
            <w:r w:rsidRPr="00CE08A5">
              <w:rPr>
                <w:rFonts w:ascii="GHEA Grapalat" w:hAnsi="GHEA Grapalat" w:cs="GHEA Grapalat"/>
                <w:color w:val="000000"/>
                <w:sz w:val="18"/>
                <w:szCs w:val="18"/>
              </w:rPr>
              <w:t>ստորագրություն</w:t>
            </w:r>
          </w:p>
        </w:tc>
      </w:tr>
      <w:tr w:rsidR="00886C13" w:rsidRPr="00CE08A5" w14:paraId="68DFDBFB" w14:textId="77777777" w:rsidTr="00054D43">
        <w:trPr>
          <w:tblCellSpacing w:w="7" w:type="dxa"/>
          <w:jc w:val="center"/>
        </w:trPr>
        <w:tc>
          <w:tcPr>
            <w:tcW w:w="0" w:type="auto"/>
            <w:vAlign w:val="center"/>
          </w:tcPr>
          <w:p w14:paraId="714A0190" w14:textId="77777777" w:rsidR="00886C13" w:rsidRPr="00CE08A5" w:rsidRDefault="00886C13" w:rsidP="00054D43">
            <w:pPr>
              <w:rPr>
                <w:rFonts w:ascii="GHEA Grapalat" w:hAnsi="GHEA Grapalat" w:cs="GHEA Grapalat"/>
                <w:color w:val="000000"/>
                <w:sz w:val="18"/>
                <w:szCs w:val="18"/>
                <w:lang w:val="ru-RU" w:eastAsia="ru-RU"/>
              </w:rPr>
            </w:pPr>
            <w:r w:rsidRPr="00CE08A5">
              <w:rPr>
                <w:rFonts w:ascii="GHEA Grapalat" w:hAnsi="GHEA Grapalat" w:cs="GHEA Grapalat"/>
                <w:color w:val="000000"/>
                <w:sz w:val="18"/>
                <w:szCs w:val="18"/>
              </w:rPr>
              <w:t xml:space="preserve">                              </w:t>
            </w:r>
          </w:p>
        </w:tc>
        <w:tc>
          <w:tcPr>
            <w:tcW w:w="0" w:type="auto"/>
            <w:vAlign w:val="center"/>
          </w:tcPr>
          <w:p w14:paraId="3F2AD2A5" w14:textId="77777777" w:rsidR="00886C13" w:rsidRPr="00CE08A5" w:rsidRDefault="00886C13" w:rsidP="00054D43">
            <w:pPr>
              <w:rPr>
                <w:rFonts w:ascii="GHEA Grapalat" w:hAnsi="GHEA Grapalat" w:cs="GHEA Grapalat"/>
                <w:color w:val="000000"/>
                <w:sz w:val="18"/>
                <w:szCs w:val="18"/>
                <w:lang w:val="ru-RU" w:eastAsia="ru-RU"/>
              </w:rPr>
            </w:pPr>
          </w:p>
        </w:tc>
      </w:tr>
    </w:tbl>
    <w:p w14:paraId="6F07166E" w14:textId="77777777" w:rsidR="00886C13" w:rsidRPr="00CE08A5" w:rsidRDefault="00886C13" w:rsidP="00886C13">
      <w:pPr>
        <w:ind w:left="-142" w:firstLine="142"/>
        <w:jc w:val="center"/>
        <w:rPr>
          <w:rFonts w:ascii="GHEA Grapalat" w:hAnsi="GHEA Grapalat" w:cs="Sylfaen"/>
          <w:b/>
          <w:sz w:val="18"/>
          <w:szCs w:val="18"/>
        </w:rPr>
      </w:pPr>
    </w:p>
    <w:p w14:paraId="7DF46987" w14:textId="77777777" w:rsidR="00886C13" w:rsidRPr="00CE08A5" w:rsidRDefault="00886C13" w:rsidP="00886C13">
      <w:pPr>
        <w:ind w:left="-142" w:firstLine="142"/>
        <w:jc w:val="center"/>
        <w:rPr>
          <w:rFonts w:ascii="GHEA Grapalat" w:hAnsi="GHEA Grapalat" w:cs="Sylfaen"/>
          <w:b/>
          <w:sz w:val="18"/>
          <w:szCs w:val="18"/>
        </w:rPr>
      </w:pPr>
    </w:p>
    <w:p w14:paraId="24814BB8" w14:textId="77777777" w:rsidR="00886C13" w:rsidRPr="00CE08A5" w:rsidRDefault="00886C13" w:rsidP="00886C13">
      <w:pPr>
        <w:rPr>
          <w:rFonts w:ascii="GHEA Grapalat" w:hAnsi="GHEA Grapalat"/>
          <w:sz w:val="18"/>
          <w:szCs w:val="18"/>
          <w:lang w:val="hy-AM"/>
        </w:rPr>
      </w:pPr>
    </w:p>
    <w:sectPr w:rsidR="00886C13" w:rsidRPr="00CE08A5" w:rsidSect="004F5F5F">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6817E" w14:textId="77777777" w:rsidR="00E43D4D" w:rsidRDefault="00E43D4D" w:rsidP="00886C13">
      <w:r>
        <w:separator/>
      </w:r>
    </w:p>
  </w:endnote>
  <w:endnote w:type="continuationSeparator" w:id="0">
    <w:p w14:paraId="53571AB9" w14:textId="77777777" w:rsidR="00E43D4D" w:rsidRDefault="00E43D4D" w:rsidP="0088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05BFB" w14:textId="77777777" w:rsidR="00E43D4D" w:rsidRDefault="00E43D4D" w:rsidP="00886C13">
      <w:r>
        <w:separator/>
      </w:r>
    </w:p>
  </w:footnote>
  <w:footnote w:type="continuationSeparator" w:id="0">
    <w:p w14:paraId="0BDDE854" w14:textId="77777777" w:rsidR="00E43D4D" w:rsidRDefault="00E43D4D" w:rsidP="00886C13">
      <w:r>
        <w:continuationSeparator/>
      </w:r>
    </w:p>
  </w:footnote>
  <w:footnote w:id="1">
    <w:p w14:paraId="76687B87" w14:textId="77777777" w:rsidR="007A6E72" w:rsidRPr="00B26D66" w:rsidRDefault="007A6E72" w:rsidP="00886C13">
      <w:pPr>
        <w:pStyle w:val="FootnoteText"/>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2">
    <w:p w14:paraId="2157D7E4" w14:textId="77777777" w:rsidR="007A6E72" w:rsidRPr="006265F4" w:rsidRDefault="007A6E72" w:rsidP="00886C13">
      <w:pPr>
        <w:pStyle w:val="FootnoteText"/>
      </w:pPr>
      <w:r w:rsidRPr="006265F4">
        <w:rPr>
          <w:rStyle w:val="FootnoteReference"/>
          <w:color w:val="FFFFFF"/>
        </w:rPr>
        <w:footnoteRef/>
      </w:r>
      <w:r w:rsidRPr="006265F4">
        <w:t xml:space="preserve"> </w:t>
      </w:r>
      <w:r w:rsidRPr="00B26D66">
        <w:rPr>
          <w:vertAlign w:val="superscript"/>
          <w:lang w:val="af-ZA"/>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3">
    <w:p w14:paraId="42020465" w14:textId="77777777" w:rsidR="007A6E72" w:rsidRPr="00B26D66" w:rsidRDefault="007A6E72" w:rsidP="00886C13">
      <w:pPr>
        <w:pStyle w:val="FootnoteText"/>
        <w:rPr>
          <w:rFonts w:ascii="Sylfaen" w:hAnsi="Sylfaen"/>
          <w:lang w:val="af-ZA"/>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B26D66">
        <w:rPr>
          <w:rFonts w:ascii="GHEA Grapalat" w:hAnsi="GHEA Grapalat" w:cs="Sylfaen"/>
          <w:i/>
          <w:sz w:val="16"/>
          <w:szCs w:val="16"/>
          <w:vertAlign w:val="superscript"/>
          <w:lang w:val="af-ZA"/>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4FBBBFD" w14:textId="77777777" w:rsidR="007A6E72" w:rsidRPr="00B26D66" w:rsidRDefault="007A6E72" w:rsidP="00886C13">
      <w:pPr>
        <w:pStyle w:val="FootnoteText"/>
        <w:rPr>
          <w:rFonts w:ascii="GHEA Grapalat" w:hAnsi="GHEA Grapalat"/>
          <w:lang w:val="af-ZA"/>
        </w:rPr>
      </w:pPr>
      <w:r w:rsidRPr="00B26D66">
        <w:rPr>
          <w:rFonts w:ascii="GHEA Grapalat" w:hAnsi="GHEA Grapalat" w:cs="Sylfaen"/>
          <w:i/>
          <w:sz w:val="16"/>
          <w:szCs w:val="16"/>
          <w:vertAlign w:val="superscript"/>
          <w:lang w:val="af-ZA"/>
        </w:rPr>
        <w:t xml:space="preserve">14 </w:t>
      </w:r>
      <w:r w:rsidRPr="006265F4">
        <w:rPr>
          <w:rFonts w:ascii="GHEA Grapalat" w:hAnsi="GHEA Grapalat" w:cs="Sylfaen"/>
          <w:i/>
          <w:sz w:val="16"/>
          <w:szCs w:val="16"/>
        </w:rPr>
        <w:t xml:space="preserve">Սույն կետը խմբագրվում է ըստ համապատասխան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w:t>
      </w:r>
      <w:r w:rsidRPr="00B26D66">
        <w:rPr>
          <w:rFonts w:ascii="GHEA Grapalat" w:hAnsi="GHEA Grapalat"/>
          <w:lang w:val="af-ZA"/>
        </w:rPr>
        <w:t xml:space="preserve"> </w:t>
      </w:r>
    </w:p>
  </w:footnote>
  <w:footnote w:id="5">
    <w:p w14:paraId="32D9B344" w14:textId="77777777" w:rsidR="00442808" w:rsidRPr="006265F4" w:rsidRDefault="00442808" w:rsidP="00442808">
      <w:pPr>
        <w:pStyle w:val="FootnoteText"/>
        <w:jc w:val="both"/>
        <w:rPr>
          <w:rFonts w:ascii="Sylfaen" w:hAnsi="Sylfaen" w:cs="Sylfaen"/>
          <w:lang w:val="af-ZA"/>
        </w:rPr>
      </w:pPr>
      <w:r>
        <w:rPr>
          <w:rStyle w:val="FootnoteReference"/>
        </w:rPr>
        <w:footnoteRef/>
      </w:r>
      <w: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0087ACB2" w14:textId="373978BD" w:rsidR="00442808" w:rsidRPr="00442808" w:rsidRDefault="00442808">
      <w:pPr>
        <w:pStyle w:val="FootnoteText"/>
        <w:rPr>
          <w:lang w:val="en-US"/>
        </w:rPr>
      </w:pPr>
    </w:p>
  </w:footnote>
  <w:footnote w:id="6">
    <w:p w14:paraId="0E18D7BA" w14:textId="77777777" w:rsidR="007A6E72" w:rsidRPr="006265F4" w:rsidRDefault="007A6E72" w:rsidP="00886C13">
      <w:pPr>
        <w:pStyle w:val="FootnoteText"/>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14:paraId="6A18AB6C" w14:textId="77777777" w:rsidR="007A6E72" w:rsidRPr="006265F4" w:rsidDel="006C3873" w:rsidRDefault="007A6E72" w:rsidP="00886C13">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7">
    <w:p w14:paraId="016DD09C" w14:textId="77777777" w:rsidR="007A6E72" w:rsidRPr="006265F4" w:rsidRDefault="007A6E72" w:rsidP="006C09C8">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14:paraId="6CE8971C" w14:textId="77777777" w:rsidR="007A6E72" w:rsidRPr="006265F4" w:rsidRDefault="007A6E72" w:rsidP="006C09C8">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31F9EDFB" w14:textId="77777777" w:rsidR="007A6E72" w:rsidRPr="006265F4" w:rsidDel="00856FDE" w:rsidRDefault="007A6E72" w:rsidP="006C09C8">
      <w:pPr>
        <w:pStyle w:val="FootnoteText"/>
        <w:rPr>
          <w:del w:id="12" w:author="User" w:date="2019-05-26T09:57:00Z"/>
          <w:i/>
          <w:lang w:val="af-ZA"/>
        </w:rPr>
      </w:pPr>
    </w:p>
  </w:footnote>
  <w:footnote w:id="8">
    <w:p w14:paraId="2C03C895" w14:textId="77777777" w:rsidR="007A6E72" w:rsidRPr="006265F4" w:rsidDel="007942E8" w:rsidRDefault="007A6E72" w:rsidP="00886C13">
      <w:pPr>
        <w:pStyle w:val="FootnoteText"/>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9">
    <w:p w14:paraId="2832C064" w14:textId="77777777" w:rsidR="007A6E72" w:rsidRPr="006265F4" w:rsidDel="007942E8" w:rsidRDefault="007A6E72" w:rsidP="00886C13">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886C13">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14:paraId="3E0B8203" w14:textId="77777777" w:rsidR="007A6E72" w:rsidRPr="006265F4" w:rsidRDefault="007A6E72" w:rsidP="00886C13">
      <w:pPr>
        <w:pStyle w:val="FootnoteText"/>
        <w:jc w:val="both"/>
        <w:rPr>
          <w:rFonts w:ascii="GHEA Grapalat" w:hAnsi="GHEA Grapalat"/>
          <w:i/>
          <w:sz w:val="16"/>
          <w:szCs w:val="24"/>
          <w:lang w:val="hy-AM" w:eastAsia="en-US"/>
        </w:rPr>
      </w:pPr>
      <w:r w:rsidRPr="00886C13">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A878415" w14:textId="77777777" w:rsidR="007A6E72" w:rsidRPr="006265F4" w:rsidDel="007942E8" w:rsidRDefault="007A6E72" w:rsidP="00886C13">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14:paraId="1BE2EF0D" w14:textId="77777777" w:rsidR="007A6E72" w:rsidRPr="006265F4" w:rsidDel="007942E8" w:rsidRDefault="007A6E72" w:rsidP="00886C13">
      <w:pPr>
        <w:pStyle w:val="FootnoteText"/>
        <w:jc w:val="both"/>
        <w:rPr>
          <w:del w:id="16" w:author="User" w:date="2019-05-26T10:04:00Z"/>
          <w:sz w:val="16"/>
          <w:szCs w:val="16"/>
          <w:lang w:val="hy-AM"/>
        </w:rPr>
      </w:pPr>
      <w:r w:rsidRPr="00886C13">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6BF97BE5" w14:textId="77777777" w:rsidR="007A6E72" w:rsidRPr="006265F4" w:rsidDel="002877FC" w:rsidRDefault="007A6E72" w:rsidP="00886C13">
      <w:pPr>
        <w:pStyle w:val="FootnoteText"/>
        <w:jc w:val="both"/>
        <w:rPr>
          <w:del w:id="17" w:author="User" w:date="2019-05-26T10:04:00Z"/>
          <w:lang w:val="hy-AM"/>
        </w:rPr>
      </w:pPr>
      <w:r w:rsidRPr="00886C13">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5D12E68B" w14:textId="77777777" w:rsidR="007A6E72" w:rsidRPr="006265F4" w:rsidDel="002877FC" w:rsidRDefault="007A6E72" w:rsidP="00886C13">
      <w:pPr>
        <w:pStyle w:val="FootnoteText"/>
        <w:jc w:val="both"/>
        <w:rPr>
          <w:del w:id="18" w:author="User" w:date="2019-05-26T10:04:00Z"/>
          <w:lang w:val="hy-AM"/>
        </w:rPr>
      </w:pPr>
      <w:r w:rsidRPr="00886C13">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39234122" w14:textId="77777777" w:rsidR="007A6E72" w:rsidRPr="00B26D66" w:rsidRDefault="007A6E72">
      <w:pPr>
        <w:rPr>
          <w:lang w:val="hy-AM"/>
        </w:rPr>
      </w:pPr>
      <w:r w:rsidRPr="00886C13">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2323F0"/>
    <w:multiLevelType w:val="multilevel"/>
    <w:tmpl w:val="E674970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0A44F5"/>
    <w:multiLevelType w:val="hybridMultilevel"/>
    <w:tmpl w:val="A3FA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2BC6541"/>
    <w:multiLevelType w:val="hybridMultilevel"/>
    <w:tmpl w:val="490EF8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8"/>
  </w:num>
  <w:num w:numId="3">
    <w:abstractNumId w:val="18"/>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5"/>
  </w:num>
  <w:num w:numId="13">
    <w:abstractNumId w:val="22"/>
  </w:num>
  <w:num w:numId="14">
    <w:abstractNumId w:val="9"/>
  </w:num>
  <w:num w:numId="15">
    <w:abstractNumId w:val="23"/>
  </w:num>
  <w:num w:numId="16">
    <w:abstractNumId w:val="12"/>
  </w:num>
  <w:num w:numId="17">
    <w:abstractNumId w:val="6"/>
  </w:num>
  <w:num w:numId="18">
    <w:abstractNumId w:val="2"/>
  </w:num>
  <w:num w:numId="19">
    <w:abstractNumId w:val="4"/>
  </w:num>
  <w:num w:numId="20">
    <w:abstractNumId w:val="3"/>
  </w:num>
  <w:num w:numId="21">
    <w:abstractNumId w:val="26"/>
  </w:num>
  <w:num w:numId="22">
    <w:abstractNumId w:val="24"/>
  </w:num>
  <w:num w:numId="23">
    <w:abstractNumId w:val="20"/>
  </w:num>
  <w:num w:numId="24">
    <w:abstractNumId w:val="0"/>
  </w:num>
  <w:num w:numId="25">
    <w:abstractNumId w:val="10"/>
  </w:num>
  <w:num w:numId="26">
    <w:abstractNumId w:val="16"/>
  </w:num>
  <w:num w:numId="27">
    <w:abstractNumId w:val="13"/>
  </w:num>
  <w:num w:numId="28">
    <w:abstractNumId w:val="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7C"/>
    <w:rsid w:val="00011855"/>
    <w:rsid w:val="00031FD2"/>
    <w:rsid w:val="000405D1"/>
    <w:rsid w:val="00054D43"/>
    <w:rsid w:val="000615D0"/>
    <w:rsid w:val="00082E42"/>
    <w:rsid w:val="000B68C5"/>
    <w:rsid w:val="000C490D"/>
    <w:rsid w:val="000E523D"/>
    <w:rsid w:val="00107636"/>
    <w:rsid w:val="00140E95"/>
    <w:rsid w:val="00173965"/>
    <w:rsid w:val="001839E0"/>
    <w:rsid w:val="00186BD0"/>
    <w:rsid w:val="00192014"/>
    <w:rsid w:val="00195624"/>
    <w:rsid w:val="001A29C8"/>
    <w:rsid w:val="001B2C20"/>
    <w:rsid w:val="001E08C1"/>
    <w:rsid w:val="0021102B"/>
    <w:rsid w:val="0022000C"/>
    <w:rsid w:val="002274ED"/>
    <w:rsid w:val="00272F5D"/>
    <w:rsid w:val="002A7C33"/>
    <w:rsid w:val="002B350E"/>
    <w:rsid w:val="002D23F2"/>
    <w:rsid w:val="002D25DA"/>
    <w:rsid w:val="002E3FB2"/>
    <w:rsid w:val="002E58DE"/>
    <w:rsid w:val="002E61EF"/>
    <w:rsid w:val="002F1FA6"/>
    <w:rsid w:val="003055D4"/>
    <w:rsid w:val="0030609D"/>
    <w:rsid w:val="0033207C"/>
    <w:rsid w:val="0033673E"/>
    <w:rsid w:val="003B50B1"/>
    <w:rsid w:val="003C23CB"/>
    <w:rsid w:val="003D5487"/>
    <w:rsid w:val="003D5751"/>
    <w:rsid w:val="003F1DAD"/>
    <w:rsid w:val="00400632"/>
    <w:rsid w:val="00400702"/>
    <w:rsid w:val="00417EA1"/>
    <w:rsid w:val="00431120"/>
    <w:rsid w:val="00442808"/>
    <w:rsid w:val="004442AC"/>
    <w:rsid w:val="004837DE"/>
    <w:rsid w:val="004C2464"/>
    <w:rsid w:val="004C4912"/>
    <w:rsid w:val="004D056F"/>
    <w:rsid w:val="004E1D07"/>
    <w:rsid w:val="004F5F5F"/>
    <w:rsid w:val="00504186"/>
    <w:rsid w:val="00526E14"/>
    <w:rsid w:val="00533DBA"/>
    <w:rsid w:val="00545EB3"/>
    <w:rsid w:val="00562E42"/>
    <w:rsid w:val="00574FA9"/>
    <w:rsid w:val="005770EC"/>
    <w:rsid w:val="00577C20"/>
    <w:rsid w:val="00582D36"/>
    <w:rsid w:val="005A130F"/>
    <w:rsid w:val="005A5BC9"/>
    <w:rsid w:val="005B4150"/>
    <w:rsid w:val="005B4FAB"/>
    <w:rsid w:val="005C7F59"/>
    <w:rsid w:val="006261DF"/>
    <w:rsid w:val="006340CB"/>
    <w:rsid w:val="00660F55"/>
    <w:rsid w:val="006711A3"/>
    <w:rsid w:val="00671CA0"/>
    <w:rsid w:val="006731A1"/>
    <w:rsid w:val="006B7603"/>
    <w:rsid w:val="006C09C8"/>
    <w:rsid w:val="006D09FC"/>
    <w:rsid w:val="00703CD6"/>
    <w:rsid w:val="007369D9"/>
    <w:rsid w:val="00753512"/>
    <w:rsid w:val="0076541D"/>
    <w:rsid w:val="007733F3"/>
    <w:rsid w:val="0079079E"/>
    <w:rsid w:val="007A6E72"/>
    <w:rsid w:val="007C51B1"/>
    <w:rsid w:val="007C55E9"/>
    <w:rsid w:val="007D32E2"/>
    <w:rsid w:val="007D357C"/>
    <w:rsid w:val="00811355"/>
    <w:rsid w:val="00813856"/>
    <w:rsid w:val="008159CA"/>
    <w:rsid w:val="00825AFE"/>
    <w:rsid w:val="008634D3"/>
    <w:rsid w:val="00867866"/>
    <w:rsid w:val="00867EFF"/>
    <w:rsid w:val="00884545"/>
    <w:rsid w:val="00886C13"/>
    <w:rsid w:val="008A690C"/>
    <w:rsid w:val="008B6D9F"/>
    <w:rsid w:val="008B7ABC"/>
    <w:rsid w:val="008D4A92"/>
    <w:rsid w:val="00914E84"/>
    <w:rsid w:val="00956DE2"/>
    <w:rsid w:val="009645BF"/>
    <w:rsid w:val="00981F13"/>
    <w:rsid w:val="00990FA1"/>
    <w:rsid w:val="0099655D"/>
    <w:rsid w:val="009A1A45"/>
    <w:rsid w:val="009A1D2B"/>
    <w:rsid w:val="009C4D2F"/>
    <w:rsid w:val="009D6E27"/>
    <w:rsid w:val="009E6E49"/>
    <w:rsid w:val="009F0C6F"/>
    <w:rsid w:val="009F5080"/>
    <w:rsid w:val="00A13C9C"/>
    <w:rsid w:val="00A15F62"/>
    <w:rsid w:val="00A243A1"/>
    <w:rsid w:val="00A26722"/>
    <w:rsid w:val="00A27ACD"/>
    <w:rsid w:val="00A33517"/>
    <w:rsid w:val="00A453CC"/>
    <w:rsid w:val="00A55AA3"/>
    <w:rsid w:val="00A774BF"/>
    <w:rsid w:val="00A809D3"/>
    <w:rsid w:val="00A90A70"/>
    <w:rsid w:val="00A94753"/>
    <w:rsid w:val="00A94E26"/>
    <w:rsid w:val="00AA7866"/>
    <w:rsid w:val="00AC2491"/>
    <w:rsid w:val="00AE6110"/>
    <w:rsid w:val="00B26D66"/>
    <w:rsid w:val="00B413DC"/>
    <w:rsid w:val="00B52130"/>
    <w:rsid w:val="00B6187F"/>
    <w:rsid w:val="00B72CC8"/>
    <w:rsid w:val="00B75715"/>
    <w:rsid w:val="00B8084E"/>
    <w:rsid w:val="00B93944"/>
    <w:rsid w:val="00BA2BEB"/>
    <w:rsid w:val="00BA443A"/>
    <w:rsid w:val="00BB5782"/>
    <w:rsid w:val="00C230E6"/>
    <w:rsid w:val="00C27B3E"/>
    <w:rsid w:val="00C41F59"/>
    <w:rsid w:val="00C44DEE"/>
    <w:rsid w:val="00C5784A"/>
    <w:rsid w:val="00C9121C"/>
    <w:rsid w:val="00CA620D"/>
    <w:rsid w:val="00CB49D2"/>
    <w:rsid w:val="00CE08A5"/>
    <w:rsid w:val="00D30344"/>
    <w:rsid w:val="00D43725"/>
    <w:rsid w:val="00D44471"/>
    <w:rsid w:val="00D66BF0"/>
    <w:rsid w:val="00D731DC"/>
    <w:rsid w:val="00D761AB"/>
    <w:rsid w:val="00D81EF3"/>
    <w:rsid w:val="00DD1F47"/>
    <w:rsid w:val="00DD4A16"/>
    <w:rsid w:val="00DD6583"/>
    <w:rsid w:val="00E16977"/>
    <w:rsid w:val="00E3479E"/>
    <w:rsid w:val="00E37FB3"/>
    <w:rsid w:val="00E418E3"/>
    <w:rsid w:val="00E438C7"/>
    <w:rsid w:val="00E43D4D"/>
    <w:rsid w:val="00E7453A"/>
    <w:rsid w:val="00E81D97"/>
    <w:rsid w:val="00E82B25"/>
    <w:rsid w:val="00E92D27"/>
    <w:rsid w:val="00EC3E12"/>
    <w:rsid w:val="00ED78E6"/>
    <w:rsid w:val="00EE11FA"/>
    <w:rsid w:val="00EE44A6"/>
    <w:rsid w:val="00F061E5"/>
    <w:rsid w:val="00F06BF2"/>
    <w:rsid w:val="00F13B48"/>
    <w:rsid w:val="00F21CCE"/>
    <w:rsid w:val="00F24FC5"/>
    <w:rsid w:val="00F82F5B"/>
    <w:rsid w:val="00F941F3"/>
    <w:rsid w:val="00FA22FA"/>
    <w:rsid w:val="00FA47EC"/>
    <w:rsid w:val="00FC136D"/>
    <w:rsid w:val="00FD4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1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86C1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86C1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86C1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86C13"/>
    <w:pPr>
      <w:keepNext/>
      <w:outlineLvl w:val="3"/>
    </w:pPr>
    <w:rPr>
      <w:rFonts w:ascii="Arial LatArm" w:hAnsi="Arial LatArm"/>
      <w:i/>
      <w:sz w:val="18"/>
      <w:szCs w:val="20"/>
    </w:rPr>
  </w:style>
  <w:style w:type="paragraph" w:styleId="Heading5">
    <w:name w:val="heading 5"/>
    <w:basedOn w:val="Normal"/>
    <w:next w:val="Normal"/>
    <w:link w:val="Heading5Char"/>
    <w:qFormat/>
    <w:rsid w:val="00886C1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86C1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86C1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86C1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86C1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C1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86C1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86C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86C1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86C1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86C1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86C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86C1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86C1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86C1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86C13"/>
    <w:rPr>
      <w:rFonts w:ascii="Arial LatArm" w:eastAsia="Times New Roman" w:hAnsi="Arial LatArm" w:cs="Times New Roman"/>
      <w:i/>
      <w:sz w:val="20"/>
      <w:szCs w:val="20"/>
      <w:lang w:val="en-AU"/>
    </w:rPr>
  </w:style>
  <w:style w:type="paragraph" w:styleId="Footer">
    <w:name w:val="footer"/>
    <w:basedOn w:val="Normal"/>
    <w:link w:val="FooterChar"/>
    <w:uiPriority w:val="99"/>
    <w:rsid w:val="00886C13"/>
    <w:pPr>
      <w:tabs>
        <w:tab w:val="center" w:pos="4320"/>
        <w:tab w:val="right" w:pos="8640"/>
      </w:tabs>
    </w:pPr>
    <w:rPr>
      <w:sz w:val="20"/>
      <w:szCs w:val="20"/>
    </w:rPr>
  </w:style>
  <w:style w:type="character" w:customStyle="1" w:styleId="FooterChar">
    <w:name w:val="Footer Char"/>
    <w:basedOn w:val="DefaultParagraphFont"/>
    <w:link w:val="Footer"/>
    <w:uiPriority w:val="99"/>
    <w:rsid w:val="00886C1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86C1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86C13"/>
    <w:rPr>
      <w:rFonts w:ascii="Times Armenian" w:eastAsia="Times New Roman" w:hAnsi="Times Armenian" w:cs="Times New Roman"/>
      <w:sz w:val="20"/>
      <w:szCs w:val="20"/>
      <w:lang w:val="en-US"/>
    </w:rPr>
  </w:style>
  <w:style w:type="paragraph" w:styleId="BodyText2">
    <w:name w:val="Body Text 2"/>
    <w:basedOn w:val="Normal"/>
    <w:link w:val="BodyText2Char"/>
    <w:rsid w:val="00886C1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86C1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86C1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86C13"/>
    <w:rPr>
      <w:rFonts w:ascii="Baltica" w:eastAsia="Times New Roman" w:hAnsi="Baltica" w:cs="Times New Roman"/>
      <w:sz w:val="20"/>
      <w:szCs w:val="20"/>
      <w:lang w:val="af-ZA"/>
    </w:rPr>
  </w:style>
  <w:style w:type="paragraph" w:customStyle="1" w:styleId="Char">
    <w:name w:val="Char"/>
    <w:basedOn w:val="Normal"/>
    <w:semiHidden/>
    <w:rsid w:val="00886C13"/>
    <w:pPr>
      <w:spacing w:after="160" w:line="360" w:lineRule="auto"/>
      <w:ind w:firstLine="709"/>
      <w:jc w:val="both"/>
    </w:pPr>
    <w:rPr>
      <w:rFonts w:ascii="Arial AMU" w:hAnsi="Arial AMU" w:cs="Arial"/>
      <w:sz w:val="22"/>
      <w:szCs w:val="20"/>
    </w:rPr>
  </w:style>
  <w:style w:type="paragraph" w:customStyle="1" w:styleId="Default">
    <w:name w:val="Default"/>
    <w:rsid w:val="00886C1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86C13"/>
    <w:rPr>
      <w:rFonts w:ascii="Tahoma" w:hAnsi="Tahoma"/>
      <w:sz w:val="16"/>
      <w:szCs w:val="16"/>
      <w:lang w:val="x-none" w:eastAsia="x-none"/>
    </w:rPr>
  </w:style>
  <w:style w:type="character" w:customStyle="1" w:styleId="BalloonTextChar">
    <w:name w:val="Balloon Text Char"/>
    <w:basedOn w:val="DefaultParagraphFont"/>
    <w:link w:val="BalloonText"/>
    <w:rsid w:val="00886C13"/>
    <w:rPr>
      <w:rFonts w:ascii="Tahoma" w:eastAsia="Times New Roman" w:hAnsi="Tahoma" w:cs="Times New Roman"/>
      <w:sz w:val="16"/>
      <w:szCs w:val="16"/>
      <w:lang w:val="x-none" w:eastAsia="x-none"/>
    </w:rPr>
  </w:style>
  <w:style w:type="character" w:styleId="Hyperlink">
    <w:name w:val="Hyperlink"/>
    <w:uiPriority w:val="99"/>
    <w:rsid w:val="00886C13"/>
    <w:rPr>
      <w:color w:val="0000FF"/>
      <w:u w:val="single"/>
    </w:rPr>
  </w:style>
  <w:style w:type="character" w:customStyle="1" w:styleId="CharChar1">
    <w:name w:val="Char Char1"/>
    <w:locked/>
    <w:rsid w:val="00886C13"/>
    <w:rPr>
      <w:rFonts w:ascii="Arial LatArm" w:hAnsi="Arial LatArm"/>
      <w:i/>
      <w:lang w:val="en-AU" w:eastAsia="en-US" w:bidi="ar-SA"/>
    </w:rPr>
  </w:style>
  <w:style w:type="paragraph" w:styleId="BodyText">
    <w:name w:val="Body Text"/>
    <w:basedOn w:val="Normal"/>
    <w:link w:val="BodyTextChar"/>
    <w:rsid w:val="00886C13"/>
    <w:pPr>
      <w:spacing w:after="120"/>
    </w:pPr>
  </w:style>
  <w:style w:type="character" w:customStyle="1" w:styleId="BodyTextChar">
    <w:name w:val="Body Text Char"/>
    <w:basedOn w:val="DefaultParagraphFont"/>
    <w:link w:val="BodyText"/>
    <w:rsid w:val="00886C1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86C13"/>
    <w:pPr>
      <w:ind w:left="240" w:hanging="240"/>
    </w:pPr>
  </w:style>
  <w:style w:type="paragraph" w:styleId="IndexHeading">
    <w:name w:val="index heading"/>
    <w:basedOn w:val="Normal"/>
    <w:next w:val="Index1"/>
    <w:semiHidden/>
    <w:rsid w:val="00886C13"/>
    <w:rPr>
      <w:sz w:val="20"/>
      <w:szCs w:val="20"/>
      <w:lang w:val="en-AU" w:eastAsia="ru-RU"/>
    </w:rPr>
  </w:style>
  <w:style w:type="paragraph" w:styleId="Header">
    <w:name w:val="header"/>
    <w:basedOn w:val="Normal"/>
    <w:link w:val="HeaderChar"/>
    <w:rsid w:val="00886C1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86C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86C1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86C13"/>
    <w:rPr>
      <w:rFonts w:ascii="Arial LatArm" w:eastAsia="Times New Roman" w:hAnsi="Arial LatArm" w:cs="Times New Roman"/>
      <w:sz w:val="20"/>
      <w:szCs w:val="20"/>
      <w:lang w:val="en-US" w:eastAsia="ru-RU"/>
    </w:rPr>
  </w:style>
  <w:style w:type="paragraph" w:styleId="Title">
    <w:name w:val="Title"/>
    <w:basedOn w:val="Normal"/>
    <w:link w:val="TitleChar"/>
    <w:qFormat/>
    <w:rsid w:val="00886C13"/>
    <w:pPr>
      <w:jc w:val="center"/>
    </w:pPr>
    <w:rPr>
      <w:rFonts w:ascii="Arial Armenian" w:hAnsi="Arial Armenian"/>
      <w:szCs w:val="20"/>
    </w:rPr>
  </w:style>
  <w:style w:type="character" w:customStyle="1" w:styleId="TitleChar">
    <w:name w:val="Title Char"/>
    <w:basedOn w:val="DefaultParagraphFont"/>
    <w:link w:val="Title"/>
    <w:rsid w:val="00886C13"/>
    <w:rPr>
      <w:rFonts w:ascii="Arial Armenian" w:eastAsia="Times New Roman" w:hAnsi="Arial Armenian" w:cs="Times New Roman"/>
      <w:sz w:val="24"/>
      <w:szCs w:val="20"/>
      <w:lang w:val="en-US"/>
    </w:rPr>
  </w:style>
  <w:style w:type="character" w:styleId="PageNumber">
    <w:name w:val="page number"/>
    <w:basedOn w:val="DefaultParagraphFont"/>
    <w:rsid w:val="00886C13"/>
  </w:style>
  <w:style w:type="paragraph" w:styleId="FootnoteText">
    <w:name w:val="footnote text"/>
    <w:basedOn w:val="Normal"/>
    <w:link w:val="FootnoteTextChar"/>
    <w:semiHidden/>
    <w:rsid w:val="00886C1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86C1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86C13"/>
    <w:pPr>
      <w:spacing w:after="160" w:line="240" w:lineRule="exact"/>
    </w:pPr>
    <w:rPr>
      <w:rFonts w:ascii="Arial" w:hAnsi="Arial" w:cs="Arial"/>
      <w:sz w:val="20"/>
      <w:szCs w:val="20"/>
    </w:rPr>
  </w:style>
  <w:style w:type="paragraph" w:customStyle="1" w:styleId="norm">
    <w:name w:val="norm"/>
    <w:basedOn w:val="Normal"/>
    <w:rsid w:val="00886C1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6C13"/>
    <w:rPr>
      <w:rFonts w:ascii="Arial Armenian" w:hAnsi="Arial Armenian"/>
      <w:sz w:val="22"/>
      <w:lang w:val="en-US" w:eastAsia="ru-RU" w:bidi="ar-SA"/>
    </w:rPr>
  </w:style>
  <w:style w:type="character" w:customStyle="1" w:styleId="CharCharChar">
    <w:name w:val="Char Char Char"/>
    <w:rsid w:val="00886C13"/>
    <w:rPr>
      <w:rFonts w:ascii="Arial LatArm" w:hAnsi="Arial LatArm"/>
      <w:sz w:val="24"/>
      <w:lang w:eastAsia="ru-RU"/>
    </w:rPr>
  </w:style>
  <w:style w:type="paragraph" w:styleId="NormalWeb">
    <w:name w:val="Normal (Web)"/>
    <w:basedOn w:val="Normal"/>
    <w:uiPriority w:val="99"/>
    <w:rsid w:val="00886C13"/>
    <w:pPr>
      <w:spacing w:before="100" w:beforeAutospacing="1" w:after="100" w:afterAutospacing="1"/>
    </w:pPr>
  </w:style>
  <w:style w:type="character" w:styleId="Strong">
    <w:name w:val="Strong"/>
    <w:uiPriority w:val="22"/>
    <w:qFormat/>
    <w:rsid w:val="00886C13"/>
    <w:rPr>
      <w:b/>
      <w:bCs/>
    </w:rPr>
  </w:style>
  <w:style w:type="character" w:styleId="FootnoteReference">
    <w:name w:val="footnote reference"/>
    <w:semiHidden/>
    <w:rsid w:val="00886C13"/>
    <w:rPr>
      <w:vertAlign w:val="superscript"/>
    </w:rPr>
  </w:style>
  <w:style w:type="character" w:customStyle="1" w:styleId="CharChar22">
    <w:name w:val="Char Char22"/>
    <w:rsid w:val="00886C13"/>
    <w:rPr>
      <w:rFonts w:ascii="Arial Armenian" w:hAnsi="Arial Armenian"/>
      <w:sz w:val="28"/>
      <w:lang w:val="en-US"/>
    </w:rPr>
  </w:style>
  <w:style w:type="character" w:customStyle="1" w:styleId="CharChar20">
    <w:name w:val="Char Char20"/>
    <w:rsid w:val="00886C13"/>
    <w:rPr>
      <w:rFonts w:ascii="Times LatArm" w:hAnsi="Times LatArm"/>
      <w:b/>
      <w:sz w:val="28"/>
      <w:lang w:val="en-US"/>
    </w:rPr>
  </w:style>
  <w:style w:type="character" w:customStyle="1" w:styleId="CharChar16">
    <w:name w:val="Char Char16"/>
    <w:rsid w:val="00886C13"/>
    <w:rPr>
      <w:rFonts w:ascii="Times Armenian" w:hAnsi="Times Armenian"/>
      <w:b/>
      <w:lang w:val="hy-AM"/>
    </w:rPr>
  </w:style>
  <w:style w:type="character" w:customStyle="1" w:styleId="CharChar15">
    <w:name w:val="Char Char15"/>
    <w:rsid w:val="00886C13"/>
    <w:rPr>
      <w:rFonts w:ascii="Times Armenian" w:hAnsi="Times Armenian"/>
      <w:i/>
      <w:lang w:val="nl-NL"/>
    </w:rPr>
  </w:style>
  <w:style w:type="character" w:customStyle="1" w:styleId="CharChar13">
    <w:name w:val="Char Char13"/>
    <w:rsid w:val="00886C13"/>
    <w:rPr>
      <w:rFonts w:ascii="Arial Armenian" w:hAnsi="Arial Armenian"/>
      <w:lang w:val="en-US"/>
    </w:rPr>
  </w:style>
  <w:style w:type="character" w:styleId="CommentReference">
    <w:name w:val="annotation reference"/>
    <w:semiHidden/>
    <w:rsid w:val="00886C13"/>
    <w:rPr>
      <w:sz w:val="16"/>
      <w:szCs w:val="16"/>
    </w:rPr>
  </w:style>
  <w:style w:type="paragraph" w:styleId="CommentText">
    <w:name w:val="annotation text"/>
    <w:basedOn w:val="Normal"/>
    <w:link w:val="CommentTextChar"/>
    <w:semiHidden/>
    <w:rsid w:val="00886C1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86C1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886C13"/>
    <w:rPr>
      <w:b/>
      <w:bCs/>
    </w:rPr>
  </w:style>
  <w:style w:type="character" w:customStyle="1" w:styleId="CommentSubjectChar">
    <w:name w:val="Comment Subject Char"/>
    <w:basedOn w:val="CommentTextChar"/>
    <w:link w:val="CommentSubject"/>
    <w:semiHidden/>
    <w:rsid w:val="00886C13"/>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886C1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86C13"/>
    <w:rPr>
      <w:rFonts w:ascii="Times Armenian" w:eastAsia="Times New Roman" w:hAnsi="Times Armenian" w:cs="Times New Roman"/>
      <w:sz w:val="20"/>
      <w:szCs w:val="20"/>
      <w:lang w:val="en-US" w:eastAsia="ru-RU"/>
    </w:rPr>
  </w:style>
  <w:style w:type="character" w:styleId="EndnoteReference">
    <w:name w:val="endnote reference"/>
    <w:semiHidden/>
    <w:rsid w:val="00886C13"/>
    <w:rPr>
      <w:vertAlign w:val="superscript"/>
    </w:rPr>
  </w:style>
  <w:style w:type="paragraph" w:styleId="DocumentMap">
    <w:name w:val="Document Map"/>
    <w:basedOn w:val="Normal"/>
    <w:link w:val="DocumentMapChar"/>
    <w:semiHidden/>
    <w:rsid w:val="00886C1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86C13"/>
    <w:rPr>
      <w:rFonts w:ascii="Tahoma" w:eastAsia="Times New Roman" w:hAnsi="Tahoma" w:cs="Tahoma"/>
      <w:sz w:val="20"/>
      <w:szCs w:val="20"/>
      <w:shd w:val="clear" w:color="auto" w:fill="000080"/>
      <w:lang w:val="en-US" w:eastAsia="ru-RU"/>
    </w:rPr>
  </w:style>
  <w:style w:type="paragraph" w:styleId="Revision">
    <w:name w:val="Revision"/>
    <w:hidden/>
    <w:semiHidden/>
    <w:rsid w:val="00886C1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86C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86C13"/>
    <w:pPr>
      <w:spacing w:after="160" w:line="240" w:lineRule="exact"/>
    </w:pPr>
    <w:rPr>
      <w:rFonts w:ascii="Verdana" w:hAnsi="Verdana"/>
      <w:sz w:val="20"/>
      <w:szCs w:val="20"/>
    </w:rPr>
  </w:style>
  <w:style w:type="paragraph" w:customStyle="1" w:styleId="Style2">
    <w:name w:val="Style2"/>
    <w:basedOn w:val="Normal"/>
    <w:rsid w:val="00886C13"/>
    <w:pPr>
      <w:jc w:val="center"/>
    </w:pPr>
    <w:rPr>
      <w:rFonts w:ascii="Arial Armenian" w:hAnsi="Arial Armenian"/>
      <w:w w:val="90"/>
      <w:sz w:val="22"/>
      <w:szCs w:val="20"/>
      <w:lang w:eastAsia="ru-RU"/>
    </w:rPr>
  </w:style>
  <w:style w:type="character" w:customStyle="1" w:styleId="CharChar23">
    <w:name w:val="Char Char23"/>
    <w:rsid w:val="00886C13"/>
    <w:rPr>
      <w:rFonts w:ascii="Arial Armenian" w:hAnsi="Arial Armenian"/>
      <w:sz w:val="28"/>
      <w:lang w:val="en-US" w:eastAsia="ru-RU" w:bidi="ar-SA"/>
    </w:rPr>
  </w:style>
  <w:style w:type="character" w:customStyle="1" w:styleId="CharChar21">
    <w:name w:val="Char Char21"/>
    <w:rsid w:val="00886C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86C13"/>
    <w:pPr>
      <w:ind w:left="720"/>
    </w:pPr>
    <w:rPr>
      <w:rFonts w:ascii="Times Armenian" w:hAnsi="Times Armenian"/>
      <w:lang w:val="x-none" w:eastAsia="ru-RU"/>
    </w:rPr>
  </w:style>
  <w:style w:type="character" w:customStyle="1" w:styleId="ListParagraphChar">
    <w:name w:val="List Paragraph Char"/>
    <w:link w:val="ListParagraph"/>
    <w:uiPriority w:val="34"/>
    <w:locked/>
    <w:rsid w:val="00886C13"/>
    <w:rPr>
      <w:rFonts w:ascii="Times Armenian" w:eastAsia="Times New Roman" w:hAnsi="Times Armenian" w:cs="Times New Roman"/>
      <w:sz w:val="24"/>
      <w:szCs w:val="24"/>
      <w:lang w:val="x-none" w:eastAsia="ru-RU"/>
    </w:rPr>
  </w:style>
  <w:style w:type="character" w:customStyle="1" w:styleId="CharChar25">
    <w:name w:val="Char Char25"/>
    <w:rsid w:val="00886C13"/>
    <w:rPr>
      <w:rFonts w:ascii="Arial Armenian" w:hAnsi="Arial Armenian"/>
      <w:sz w:val="28"/>
      <w:lang w:val="en-US" w:eastAsia="ru-RU" w:bidi="ar-SA"/>
    </w:rPr>
  </w:style>
  <w:style w:type="character" w:customStyle="1" w:styleId="CharChar24">
    <w:name w:val="Char Char24"/>
    <w:rsid w:val="00886C13"/>
    <w:rPr>
      <w:rFonts w:ascii="Arial LatArm" w:hAnsi="Arial LatArm"/>
      <w:b/>
      <w:color w:val="0000FF"/>
      <w:lang w:val="en-US" w:eastAsia="ru-RU" w:bidi="ar-SA"/>
    </w:rPr>
  </w:style>
  <w:style w:type="paragraph" w:styleId="BlockText">
    <w:name w:val="Block Text"/>
    <w:basedOn w:val="Normal"/>
    <w:rsid w:val="00886C1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86C1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86C1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86C1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86C1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86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86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86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86C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86C1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86C1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86C1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86C1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86C1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86C1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86C1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86C13"/>
    <w:pPr>
      <w:spacing w:before="100" w:beforeAutospacing="1" w:after="100" w:afterAutospacing="1"/>
    </w:pPr>
    <w:rPr>
      <w:rFonts w:eastAsia="Arial Unicode MS"/>
      <w:sz w:val="16"/>
      <w:szCs w:val="16"/>
    </w:rPr>
  </w:style>
  <w:style w:type="paragraph" w:customStyle="1" w:styleId="font13">
    <w:name w:val="font13"/>
    <w:basedOn w:val="Normal"/>
    <w:rsid w:val="00886C1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86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86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86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86C13"/>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86C13"/>
    <w:pPr>
      <w:suppressAutoHyphens/>
      <w:spacing w:line="100" w:lineRule="atLeast"/>
    </w:pPr>
    <w:rPr>
      <w:kern w:val="1"/>
      <w:sz w:val="20"/>
      <w:szCs w:val="20"/>
      <w:lang w:val="en-AU" w:eastAsia="ar-SA"/>
    </w:rPr>
  </w:style>
  <w:style w:type="character" w:styleId="FollowedHyperlink">
    <w:name w:val="FollowedHyperlink"/>
    <w:uiPriority w:val="99"/>
    <w:rsid w:val="00886C13"/>
    <w:rPr>
      <w:color w:val="800080"/>
      <w:u w:val="single"/>
    </w:rPr>
  </w:style>
  <w:style w:type="character" w:customStyle="1" w:styleId="CharCharCharChar1">
    <w:name w:val="Char Char Char Char1"/>
    <w:aliases w:val=" Char Char Char Char Char Char, Char Char Char Char1"/>
    <w:rsid w:val="00886C13"/>
    <w:rPr>
      <w:rFonts w:ascii="Arial LatArm" w:hAnsi="Arial LatArm"/>
      <w:sz w:val="24"/>
      <w:lang w:val="en-US" w:eastAsia="ru-RU" w:bidi="ar-SA"/>
    </w:rPr>
  </w:style>
  <w:style w:type="character" w:customStyle="1" w:styleId="CharChar">
    <w:name w:val="Char Char"/>
    <w:aliases w:val="Char Char Char Char Char Char1"/>
    <w:locked/>
    <w:rsid w:val="00886C13"/>
    <w:rPr>
      <w:lang w:val="en-US" w:eastAsia="en-US" w:bidi="ar-SA"/>
    </w:rPr>
  </w:style>
  <w:style w:type="paragraph" w:customStyle="1" w:styleId="Char3CharCharChar">
    <w:name w:val="Char3 Char Char Char"/>
    <w:basedOn w:val="Normal"/>
    <w:next w:val="Normal"/>
    <w:semiHidden/>
    <w:rsid w:val="00886C13"/>
    <w:pPr>
      <w:spacing w:after="160" w:line="240" w:lineRule="exact"/>
      <w:jc w:val="both"/>
    </w:pPr>
    <w:rPr>
      <w:rFonts w:ascii="Arial" w:hAnsi="Arial" w:cs="Arial"/>
      <w:b/>
      <w:sz w:val="20"/>
      <w:szCs w:val="20"/>
      <w:lang w:val="en-GB"/>
    </w:rPr>
  </w:style>
  <w:style w:type="character" w:styleId="Emphasis">
    <w:name w:val="Emphasis"/>
    <w:qFormat/>
    <w:rsid w:val="00886C13"/>
    <w:rPr>
      <w:i/>
      <w:iCs/>
    </w:rPr>
  </w:style>
  <w:style w:type="character" w:customStyle="1" w:styleId="UnresolvedMention1">
    <w:name w:val="Unresolved Mention1"/>
    <w:uiPriority w:val="99"/>
    <w:semiHidden/>
    <w:unhideWhenUsed/>
    <w:rsid w:val="00886C13"/>
    <w:rPr>
      <w:color w:val="605E5C"/>
      <w:shd w:val="clear" w:color="auto" w:fill="E1DFDD"/>
    </w:rPr>
  </w:style>
  <w:style w:type="paragraph" w:styleId="NoSpacing">
    <w:name w:val="No Spacing"/>
    <w:uiPriority w:val="1"/>
    <w:qFormat/>
    <w:rsid w:val="00574FA9"/>
    <w:pPr>
      <w:spacing w:after="0" w:line="240" w:lineRule="auto"/>
    </w:pPr>
    <w:rPr>
      <w:rFonts w:ascii="Calibri" w:eastAsia="Times New Roman" w:hAnsi="Calibri" w:cs="Times New Roman"/>
      <w:lang w:eastAsia="ru-RU"/>
    </w:rPr>
  </w:style>
  <w:style w:type="character" w:customStyle="1" w:styleId="10">
    <w:name w:val="Текст примечания Знак1"/>
    <w:uiPriority w:val="99"/>
    <w:semiHidden/>
    <w:rsid w:val="008B7ABC"/>
    <w:rPr>
      <w:rFonts w:eastAsia="Times New Roman"/>
    </w:rPr>
  </w:style>
  <w:style w:type="character" w:customStyle="1" w:styleId="12">
    <w:name w:val="Тема примечания Знак1"/>
    <w:uiPriority w:val="99"/>
    <w:semiHidden/>
    <w:rsid w:val="008B7ABC"/>
    <w:rPr>
      <w:rFonts w:eastAsia="Times New Roman"/>
      <w:b/>
      <w:bCs/>
    </w:rPr>
  </w:style>
  <w:style w:type="character" w:customStyle="1" w:styleId="13">
    <w:name w:val="Текст концевой сноски Знак1"/>
    <w:uiPriority w:val="99"/>
    <w:semiHidden/>
    <w:rsid w:val="008B7ABC"/>
    <w:rPr>
      <w:rFonts w:eastAsia="Times New Roman"/>
    </w:rPr>
  </w:style>
  <w:style w:type="character" w:customStyle="1" w:styleId="14">
    <w:name w:val="Схема документа Знак1"/>
    <w:uiPriority w:val="99"/>
    <w:semiHidden/>
    <w:rsid w:val="008B7ABC"/>
    <w:rPr>
      <w:rFonts w:ascii="Tahoma" w:eastAsia="Times New Roman" w:hAnsi="Tahoma" w:cs="Tahoma"/>
      <w:sz w:val="16"/>
      <w:szCs w:val="16"/>
    </w:rPr>
  </w:style>
  <w:style w:type="paragraph" w:customStyle="1" w:styleId="120">
    <w:name w:val="Указатель 12"/>
    <w:basedOn w:val="Normal"/>
    <w:rsid w:val="008B7ABC"/>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8B7ABC"/>
    <w:pPr>
      <w:suppressAutoHyphens/>
      <w:spacing w:line="100" w:lineRule="atLeast"/>
    </w:pPr>
    <w:rPr>
      <w:kern w:val="1"/>
      <w:sz w:val="20"/>
      <w:szCs w:val="20"/>
      <w:lang w:val="en-AU" w:eastAsia="ar-SA"/>
    </w:rPr>
  </w:style>
  <w:style w:type="paragraph" w:customStyle="1" w:styleId="xl76">
    <w:name w:val="xl76"/>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Normal"/>
    <w:rsid w:val="008B7AB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Normal"/>
    <w:rsid w:val="008B7ABC"/>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Normal"/>
    <w:rsid w:val="008B7ABC"/>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5">
    <w:name w:val="1"/>
    <w:basedOn w:val="Normal"/>
    <w:next w:val="Title"/>
    <w:qFormat/>
    <w:rsid w:val="008B7ABC"/>
    <w:pPr>
      <w:jc w:val="center"/>
    </w:pPr>
    <w:rPr>
      <w:rFonts w:ascii="Arial Armenian" w:hAnsi="Arial Armenian"/>
      <w:szCs w:val="22"/>
    </w:rPr>
  </w:style>
  <w:style w:type="character" w:customStyle="1" w:styleId="CharChar12">
    <w:name w:val="Char Char12"/>
    <w:rsid w:val="008B7ABC"/>
    <w:rPr>
      <w:rFonts w:ascii="Arial LatArm" w:hAnsi="Arial LatArm"/>
      <w:sz w:val="24"/>
      <w:lang w:val="en-US"/>
    </w:rPr>
  </w:style>
  <w:style w:type="character" w:customStyle="1" w:styleId="CharChar4">
    <w:name w:val="Char Char4"/>
    <w:locked/>
    <w:rsid w:val="008B7ABC"/>
    <w:rPr>
      <w:sz w:val="24"/>
      <w:szCs w:val="24"/>
      <w:lang w:val="en-US" w:eastAsia="en-US" w:bidi="ar-SA"/>
    </w:rPr>
  </w:style>
  <w:style w:type="paragraph" w:customStyle="1" w:styleId="msonormalcxspmiddle">
    <w:name w:val="msonormalcxspmiddle"/>
    <w:basedOn w:val="Normal"/>
    <w:rsid w:val="008B7ABC"/>
    <w:pPr>
      <w:spacing w:before="100" w:beforeAutospacing="1" w:after="100" w:afterAutospacing="1"/>
    </w:pPr>
  </w:style>
  <w:style w:type="paragraph" w:customStyle="1" w:styleId="msonormalcxspmiddlecxspmiddle">
    <w:name w:val="msonormalcxspmiddlecxspmiddle"/>
    <w:basedOn w:val="Normal"/>
    <w:rsid w:val="008B7ABC"/>
    <w:pPr>
      <w:spacing w:before="100" w:beforeAutospacing="1" w:after="100" w:afterAutospacing="1"/>
    </w:pPr>
  </w:style>
  <w:style w:type="paragraph" w:customStyle="1" w:styleId="msonormalcxspmiddlecxsplast">
    <w:name w:val="msonormalcxspmiddlecxsplast"/>
    <w:basedOn w:val="Normal"/>
    <w:rsid w:val="008B7ABC"/>
    <w:pPr>
      <w:spacing w:before="100" w:beforeAutospacing="1" w:after="100" w:afterAutospacing="1"/>
    </w:pPr>
  </w:style>
  <w:style w:type="character" w:customStyle="1" w:styleId="CharChar5">
    <w:name w:val="Char Char5"/>
    <w:locked/>
    <w:rsid w:val="008B7ABC"/>
    <w:rPr>
      <w:sz w:val="24"/>
      <w:szCs w:val="24"/>
      <w:lang w:val="en-US" w:eastAsia="en-US" w:bidi="ar-SA"/>
    </w:rPr>
  </w:style>
  <w:style w:type="character" w:customStyle="1" w:styleId="16">
    <w:name w:val="Название Знак1"/>
    <w:uiPriority w:val="10"/>
    <w:rsid w:val="008B7ABC"/>
    <w:rPr>
      <w:rFonts w:ascii="Cambria" w:eastAsia="Times New Roman" w:hAnsi="Cambria" w:cs="Times New Roman"/>
      <w:spacing w:val="-10"/>
      <w:kern w:val="28"/>
      <w:sz w:val="56"/>
      <w:szCs w:val="56"/>
    </w:rPr>
  </w:style>
  <w:style w:type="paragraph" w:customStyle="1" w:styleId="msonormal0">
    <w:name w:val="msonormal"/>
    <w:basedOn w:val="Normal"/>
    <w:rsid w:val="008B7ABC"/>
    <w:pPr>
      <w:spacing w:before="100" w:beforeAutospacing="1" w:after="100" w:afterAutospacing="1"/>
    </w:pPr>
    <w:rPr>
      <w:lang w:val="ru-RU" w:eastAsia="ru-RU"/>
    </w:rPr>
  </w:style>
  <w:style w:type="character" w:customStyle="1" w:styleId="atrrtitle">
    <w:name w:val="atrrtitle"/>
    <w:basedOn w:val="DefaultParagraphFont"/>
    <w:rsid w:val="007733F3"/>
  </w:style>
  <w:style w:type="character" w:customStyle="1" w:styleId="atrrdesc">
    <w:name w:val="atrrdesc"/>
    <w:basedOn w:val="DefaultParagraphFont"/>
    <w:rsid w:val="00773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1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86C1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86C1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86C1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86C13"/>
    <w:pPr>
      <w:keepNext/>
      <w:outlineLvl w:val="3"/>
    </w:pPr>
    <w:rPr>
      <w:rFonts w:ascii="Arial LatArm" w:hAnsi="Arial LatArm"/>
      <w:i/>
      <w:sz w:val="18"/>
      <w:szCs w:val="20"/>
    </w:rPr>
  </w:style>
  <w:style w:type="paragraph" w:styleId="Heading5">
    <w:name w:val="heading 5"/>
    <w:basedOn w:val="Normal"/>
    <w:next w:val="Normal"/>
    <w:link w:val="Heading5Char"/>
    <w:qFormat/>
    <w:rsid w:val="00886C1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86C1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86C1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86C1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86C1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C1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86C1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86C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86C1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86C1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86C1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86C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86C1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86C1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86C1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86C13"/>
    <w:rPr>
      <w:rFonts w:ascii="Arial LatArm" w:eastAsia="Times New Roman" w:hAnsi="Arial LatArm" w:cs="Times New Roman"/>
      <w:i/>
      <w:sz w:val="20"/>
      <w:szCs w:val="20"/>
      <w:lang w:val="en-AU"/>
    </w:rPr>
  </w:style>
  <w:style w:type="paragraph" w:styleId="Footer">
    <w:name w:val="footer"/>
    <w:basedOn w:val="Normal"/>
    <w:link w:val="FooterChar"/>
    <w:uiPriority w:val="99"/>
    <w:rsid w:val="00886C13"/>
    <w:pPr>
      <w:tabs>
        <w:tab w:val="center" w:pos="4320"/>
        <w:tab w:val="right" w:pos="8640"/>
      </w:tabs>
    </w:pPr>
    <w:rPr>
      <w:sz w:val="20"/>
      <w:szCs w:val="20"/>
    </w:rPr>
  </w:style>
  <w:style w:type="character" w:customStyle="1" w:styleId="FooterChar">
    <w:name w:val="Footer Char"/>
    <w:basedOn w:val="DefaultParagraphFont"/>
    <w:link w:val="Footer"/>
    <w:uiPriority w:val="99"/>
    <w:rsid w:val="00886C1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86C1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86C13"/>
    <w:rPr>
      <w:rFonts w:ascii="Times Armenian" w:eastAsia="Times New Roman" w:hAnsi="Times Armenian" w:cs="Times New Roman"/>
      <w:sz w:val="20"/>
      <w:szCs w:val="20"/>
      <w:lang w:val="en-US"/>
    </w:rPr>
  </w:style>
  <w:style w:type="paragraph" w:styleId="BodyText2">
    <w:name w:val="Body Text 2"/>
    <w:basedOn w:val="Normal"/>
    <w:link w:val="BodyText2Char"/>
    <w:rsid w:val="00886C1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86C1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86C1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86C13"/>
    <w:rPr>
      <w:rFonts w:ascii="Baltica" w:eastAsia="Times New Roman" w:hAnsi="Baltica" w:cs="Times New Roman"/>
      <w:sz w:val="20"/>
      <w:szCs w:val="20"/>
      <w:lang w:val="af-ZA"/>
    </w:rPr>
  </w:style>
  <w:style w:type="paragraph" w:customStyle="1" w:styleId="Char">
    <w:name w:val="Char"/>
    <w:basedOn w:val="Normal"/>
    <w:semiHidden/>
    <w:rsid w:val="00886C13"/>
    <w:pPr>
      <w:spacing w:after="160" w:line="360" w:lineRule="auto"/>
      <w:ind w:firstLine="709"/>
      <w:jc w:val="both"/>
    </w:pPr>
    <w:rPr>
      <w:rFonts w:ascii="Arial AMU" w:hAnsi="Arial AMU" w:cs="Arial"/>
      <w:sz w:val="22"/>
      <w:szCs w:val="20"/>
    </w:rPr>
  </w:style>
  <w:style w:type="paragraph" w:customStyle="1" w:styleId="Default">
    <w:name w:val="Default"/>
    <w:rsid w:val="00886C1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86C13"/>
    <w:rPr>
      <w:rFonts w:ascii="Tahoma" w:hAnsi="Tahoma"/>
      <w:sz w:val="16"/>
      <w:szCs w:val="16"/>
      <w:lang w:val="x-none" w:eastAsia="x-none"/>
    </w:rPr>
  </w:style>
  <w:style w:type="character" w:customStyle="1" w:styleId="BalloonTextChar">
    <w:name w:val="Balloon Text Char"/>
    <w:basedOn w:val="DefaultParagraphFont"/>
    <w:link w:val="BalloonText"/>
    <w:rsid w:val="00886C13"/>
    <w:rPr>
      <w:rFonts w:ascii="Tahoma" w:eastAsia="Times New Roman" w:hAnsi="Tahoma" w:cs="Times New Roman"/>
      <w:sz w:val="16"/>
      <w:szCs w:val="16"/>
      <w:lang w:val="x-none" w:eastAsia="x-none"/>
    </w:rPr>
  </w:style>
  <w:style w:type="character" w:styleId="Hyperlink">
    <w:name w:val="Hyperlink"/>
    <w:uiPriority w:val="99"/>
    <w:rsid w:val="00886C13"/>
    <w:rPr>
      <w:color w:val="0000FF"/>
      <w:u w:val="single"/>
    </w:rPr>
  </w:style>
  <w:style w:type="character" w:customStyle="1" w:styleId="CharChar1">
    <w:name w:val="Char Char1"/>
    <w:locked/>
    <w:rsid w:val="00886C13"/>
    <w:rPr>
      <w:rFonts w:ascii="Arial LatArm" w:hAnsi="Arial LatArm"/>
      <w:i/>
      <w:lang w:val="en-AU" w:eastAsia="en-US" w:bidi="ar-SA"/>
    </w:rPr>
  </w:style>
  <w:style w:type="paragraph" w:styleId="BodyText">
    <w:name w:val="Body Text"/>
    <w:basedOn w:val="Normal"/>
    <w:link w:val="BodyTextChar"/>
    <w:rsid w:val="00886C13"/>
    <w:pPr>
      <w:spacing w:after="120"/>
    </w:pPr>
  </w:style>
  <w:style w:type="character" w:customStyle="1" w:styleId="BodyTextChar">
    <w:name w:val="Body Text Char"/>
    <w:basedOn w:val="DefaultParagraphFont"/>
    <w:link w:val="BodyText"/>
    <w:rsid w:val="00886C1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86C13"/>
    <w:pPr>
      <w:ind w:left="240" w:hanging="240"/>
    </w:pPr>
  </w:style>
  <w:style w:type="paragraph" w:styleId="IndexHeading">
    <w:name w:val="index heading"/>
    <w:basedOn w:val="Normal"/>
    <w:next w:val="Index1"/>
    <w:semiHidden/>
    <w:rsid w:val="00886C13"/>
    <w:rPr>
      <w:sz w:val="20"/>
      <w:szCs w:val="20"/>
      <w:lang w:val="en-AU" w:eastAsia="ru-RU"/>
    </w:rPr>
  </w:style>
  <w:style w:type="paragraph" w:styleId="Header">
    <w:name w:val="header"/>
    <w:basedOn w:val="Normal"/>
    <w:link w:val="HeaderChar"/>
    <w:rsid w:val="00886C1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86C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86C1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86C13"/>
    <w:rPr>
      <w:rFonts w:ascii="Arial LatArm" w:eastAsia="Times New Roman" w:hAnsi="Arial LatArm" w:cs="Times New Roman"/>
      <w:sz w:val="20"/>
      <w:szCs w:val="20"/>
      <w:lang w:val="en-US" w:eastAsia="ru-RU"/>
    </w:rPr>
  </w:style>
  <w:style w:type="paragraph" w:styleId="Title">
    <w:name w:val="Title"/>
    <w:basedOn w:val="Normal"/>
    <w:link w:val="TitleChar"/>
    <w:qFormat/>
    <w:rsid w:val="00886C13"/>
    <w:pPr>
      <w:jc w:val="center"/>
    </w:pPr>
    <w:rPr>
      <w:rFonts w:ascii="Arial Armenian" w:hAnsi="Arial Armenian"/>
      <w:szCs w:val="20"/>
    </w:rPr>
  </w:style>
  <w:style w:type="character" w:customStyle="1" w:styleId="TitleChar">
    <w:name w:val="Title Char"/>
    <w:basedOn w:val="DefaultParagraphFont"/>
    <w:link w:val="Title"/>
    <w:rsid w:val="00886C13"/>
    <w:rPr>
      <w:rFonts w:ascii="Arial Armenian" w:eastAsia="Times New Roman" w:hAnsi="Arial Armenian" w:cs="Times New Roman"/>
      <w:sz w:val="24"/>
      <w:szCs w:val="20"/>
      <w:lang w:val="en-US"/>
    </w:rPr>
  </w:style>
  <w:style w:type="character" w:styleId="PageNumber">
    <w:name w:val="page number"/>
    <w:basedOn w:val="DefaultParagraphFont"/>
    <w:rsid w:val="00886C13"/>
  </w:style>
  <w:style w:type="paragraph" w:styleId="FootnoteText">
    <w:name w:val="footnote text"/>
    <w:basedOn w:val="Normal"/>
    <w:link w:val="FootnoteTextChar"/>
    <w:semiHidden/>
    <w:rsid w:val="00886C1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86C1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86C13"/>
    <w:pPr>
      <w:spacing w:after="160" w:line="240" w:lineRule="exact"/>
    </w:pPr>
    <w:rPr>
      <w:rFonts w:ascii="Arial" w:hAnsi="Arial" w:cs="Arial"/>
      <w:sz w:val="20"/>
      <w:szCs w:val="20"/>
    </w:rPr>
  </w:style>
  <w:style w:type="paragraph" w:customStyle="1" w:styleId="norm">
    <w:name w:val="norm"/>
    <w:basedOn w:val="Normal"/>
    <w:rsid w:val="00886C1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6C13"/>
    <w:rPr>
      <w:rFonts w:ascii="Arial Armenian" w:hAnsi="Arial Armenian"/>
      <w:sz w:val="22"/>
      <w:lang w:val="en-US" w:eastAsia="ru-RU" w:bidi="ar-SA"/>
    </w:rPr>
  </w:style>
  <w:style w:type="character" w:customStyle="1" w:styleId="CharCharChar">
    <w:name w:val="Char Char Char"/>
    <w:rsid w:val="00886C13"/>
    <w:rPr>
      <w:rFonts w:ascii="Arial LatArm" w:hAnsi="Arial LatArm"/>
      <w:sz w:val="24"/>
      <w:lang w:eastAsia="ru-RU"/>
    </w:rPr>
  </w:style>
  <w:style w:type="paragraph" w:styleId="NormalWeb">
    <w:name w:val="Normal (Web)"/>
    <w:basedOn w:val="Normal"/>
    <w:uiPriority w:val="99"/>
    <w:rsid w:val="00886C13"/>
    <w:pPr>
      <w:spacing w:before="100" w:beforeAutospacing="1" w:after="100" w:afterAutospacing="1"/>
    </w:pPr>
  </w:style>
  <w:style w:type="character" w:styleId="Strong">
    <w:name w:val="Strong"/>
    <w:uiPriority w:val="22"/>
    <w:qFormat/>
    <w:rsid w:val="00886C13"/>
    <w:rPr>
      <w:b/>
      <w:bCs/>
    </w:rPr>
  </w:style>
  <w:style w:type="character" w:styleId="FootnoteReference">
    <w:name w:val="footnote reference"/>
    <w:semiHidden/>
    <w:rsid w:val="00886C13"/>
    <w:rPr>
      <w:vertAlign w:val="superscript"/>
    </w:rPr>
  </w:style>
  <w:style w:type="character" w:customStyle="1" w:styleId="CharChar22">
    <w:name w:val="Char Char22"/>
    <w:rsid w:val="00886C13"/>
    <w:rPr>
      <w:rFonts w:ascii="Arial Armenian" w:hAnsi="Arial Armenian"/>
      <w:sz w:val="28"/>
      <w:lang w:val="en-US"/>
    </w:rPr>
  </w:style>
  <w:style w:type="character" w:customStyle="1" w:styleId="CharChar20">
    <w:name w:val="Char Char20"/>
    <w:rsid w:val="00886C13"/>
    <w:rPr>
      <w:rFonts w:ascii="Times LatArm" w:hAnsi="Times LatArm"/>
      <w:b/>
      <w:sz w:val="28"/>
      <w:lang w:val="en-US"/>
    </w:rPr>
  </w:style>
  <w:style w:type="character" w:customStyle="1" w:styleId="CharChar16">
    <w:name w:val="Char Char16"/>
    <w:rsid w:val="00886C13"/>
    <w:rPr>
      <w:rFonts w:ascii="Times Armenian" w:hAnsi="Times Armenian"/>
      <w:b/>
      <w:lang w:val="hy-AM"/>
    </w:rPr>
  </w:style>
  <w:style w:type="character" w:customStyle="1" w:styleId="CharChar15">
    <w:name w:val="Char Char15"/>
    <w:rsid w:val="00886C13"/>
    <w:rPr>
      <w:rFonts w:ascii="Times Armenian" w:hAnsi="Times Armenian"/>
      <w:i/>
      <w:lang w:val="nl-NL"/>
    </w:rPr>
  </w:style>
  <w:style w:type="character" w:customStyle="1" w:styleId="CharChar13">
    <w:name w:val="Char Char13"/>
    <w:rsid w:val="00886C13"/>
    <w:rPr>
      <w:rFonts w:ascii="Arial Armenian" w:hAnsi="Arial Armenian"/>
      <w:lang w:val="en-US"/>
    </w:rPr>
  </w:style>
  <w:style w:type="character" w:styleId="CommentReference">
    <w:name w:val="annotation reference"/>
    <w:semiHidden/>
    <w:rsid w:val="00886C13"/>
    <w:rPr>
      <w:sz w:val="16"/>
      <w:szCs w:val="16"/>
    </w:rPr>
  </w:style>
  <w:style w:type="paragraph" w:styleId="CommentText">
    <w:name w:val="annotation text"/>
    <w:basedOn w:val="Normal"/>
    <w:link w:val="CommentTextChar"/>
    <w:semiHidden/>
    <w:rsid w:val="00886C1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86C1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886C13"/>
    <w:rPr>
      <w:b/>
      <w:bCs/>
    </w:rPr>
  </w:style>
  <w:style w:type="character" w:customStyle="1" w:styleId="CommentSubjectChar">
    <w:name w:val="Comment Subject Char"/>
    <w:basedOn w:val="CommentTextChar"/>
    <w:link w:val="CommentSubject"/>
    <w:semiHidden/>
    <w:rsid w:val="00886C13"/>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886C1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86C13"/>
    <w:rPr>
      <w:rFonts w:ascii="Times Armenian" w:eastAsia="Times New Roman" w:hAnsi="Times Armenian" w:cs="Times New Roman"/>
      <w:sz w:val="20"/>
      <w:szCs w:val="20"/>
      <w:lang w:val="en-US" w:eastAsia="ru-RU"/>
    </w:rPr>
  </w:style>
  <w:style w:type="character" w:styleId="EndnoteReference">
    <w:name w:val="endnote reference"/>
    <w:semiHidden/>
    <w:rsid w:val="00886C13"/>
    <w:rPr>
      <w:vertAlign w:val="superscript"/>
    </w:rPr>
  </w:style>
  <w:style w:type="paragraph" w:styleId="DocumentMap">
    <w:name w:val="Document Map"/>
    <w:basedOn w:val="Normal"/>
    <w:link w:val="DocumentMapChar"/>
    <w:semiHidden/>
    <w:rsid w:val="00886C1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86C13"/>
    <w:rPr>
      <w:rFonts w:ascii="Tahoma" w:eastAsia="Times New Roman" w:hAnsi="Tahoma" w:cs="Tahoma"/>
      <w:sz w:val="20"/>
      <w:szCs w:val="20"/>
      <w:shd w:val="clear" w:color="auto" w:fill="000080"/>
      <w:lang w:val="en-US" w:eastAsia="ru-RU"/>
    </w:rPr>
  </w:style>
  <w:style w:type="paragraph" w:styleId="Revision">
    <w:name w:val="Revision"/>
    <w:hidden/>
    <w:semiHidden/>
    <w:rsid w:val="00886C1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86C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86C13"/>
    <w:pPr>
      <w:spacing w:after="160" w:line="240" w:lineRule="exact"/>
    </w:pPr>
    <w:rPr>
      <w:rFonts w:ascii="Verdana" w:hAnsi="Verdana"/>
      <w:sz w:val="20"/>
      <w:szCs w:val="20"/>
    </w:rPr>
  </w:style>
  <w:style w:type="paragraph" w:customStyle="1" w:styleId="Style2">
    <w:name w:val="Style2"/>
    <w:basedOn w:val="Normal"/>
    <w:rsid w:val="00886C13"/>
    <w:pPr>
      <w:jc w:val="center"/>
    </w:pPr>
    <w:rPr>
      <w:rFonts w:ascii="Arial Armenian" w:hAnsi="Arial Armenian"/>
      <w:w w:val="90"/>
      <w:sz w:val="22"/>
      <w:szCs w:val="20"/>
      <w:lang w:eastAsia="ru-RU"/>
    </w:rPr>
  </w:style>
  <w:style w:type="character" w:customStyle="1" w:styleId="CharChar23">
    <w:name w:val="Char Char23"/>
    <w:rsid w:val="00886C13"/>
    <w:rPr>
      <w:rFonts w:ascii="Arial Armenian" w:hAnsi="Arial Armenian"/>
      <w:sz w:val="28"/>
      <w:lang w:val="en-US" w:eastAsia="ru-RU" w:bidi="ar-SA"/>
    </w:rPr>
  </w:style>
  <w:style w:type="character" w:customStyle="1" w:styleId="CharChar21">
    <w:name w:val="Char Char21"/>
    <w:rsid w:val="00886C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86C13"/>
    <w:pPr>
      <w:ind w:left="720"/>
    </w:pPr>
    <w:rPr>
      <w:rFonts w:ascii="Times Armenian" w:hAnsi="Times Armenian"/>
      <w:lang w:val="x-none" w:eastAsia="ru-RU"/>
    </w:rPr>
  </w:style>
  <w:style w:type="character" w:customStyle="1" w:styleId="ListParagraphChar">
    <w:name w:val="List Paragraph Char"/>
    <w:link w:val="ListParagraph"/>
    <w:uiPriority w:val="34"/>
    <w:locked/>
    <w:rsid w:val="00886C13"/>
    <w:rPr>
      <w:rFonts w:ascii="Times Armenian" w:eastAsia="Times New Roman" w:hAnsi="Times Armenian" w:cs="Times New Roman"/>
      <w:sz w:val="24"/>
      <w:szCs w:val="24"/>
      <w:lang w:val="x-none" w:eastAsia="ru-RU"/>
    </w:rPr>
  </w:style>
  <w:style w:type="character" w:customStyle="1" w:styleId="CharChar25">
    <w:name w:val="Char Char25"/>
    <w:rsid w:val="00886C13"/>
    <w:rPr>
      <w:rFonts w:ascii="Arial Armenian" w:hAnsi="Arial Armenian"/>
      <w:sz w:val="28"/>
      <w:lang w:val="en-US" w:eastAsia="ru-RU" w:bidi="ar-SA"/>
    </w:rPr>
  </w:style>
  <w:style w:type="character" w:customStyle="1" w:styleId="CharChar24">
    <w:name w:val="Char Char24"/>
    <w:rsid w:val="00886C13"/>
    <w:rPr>
      <w:rFonts w:ascii="Arial LatArm" w:hAnsi="Arial LatArm"/>
      <w:b/>
      <w:color w:val="0000FF"/>
      <w:lang w:val="en-US" w:eastAsia="ru-RU" w:bidi="ar-SA"/>
    </w:rPr>
  </w:style>
  <w:style w:type="paragraph" w:styleId="BlockText">
    <w:name w:val="Block Text"/>
    <w:basedOn w:val="Normal"/>
    <w:rsid w:val="00886C1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86C1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86C1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86C1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86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86C1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86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86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86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86C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86C1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86C1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86C1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86C1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86C1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86C1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86C1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86C13"/>
    <w:pPr>
      <w:spacing w:before="100" w:beforeAutospacing="1" w:after="100" w:afterAutospacing="1"/>
    </w:pPr>
    <w:rPr>
      <w:rFonts w:eastAsia="Arial Unicode MS"/>
      <w:sz w:val="16"/>
      <w:szCs w:val="16"/>
    </w:rPr>
  </w:style>
  <w:style w:type="paragraph" w:customStyle="1" w:styleId="font13">
    <w:name w:val="font13"/>
    <w:basedOn w:val="Normal"/>
    <w:rsid w:val="00886C1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86C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86C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86C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86C13"/>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86C13"/>
    <w:pPr>
      <w:suppressAutoHyphens/>
      <w:spacing w:line="100" w:lineRule="atLeast"/>
    </w:pPr>
    <w:rPr>
      <w:kern w:val="1"/>
      <w:sz w:val="20"/>
      <w:szCs w:val="20"/>
      <w:lang w:val="en-AU" w:eastAsia="ar-SA"/>
    </w:rPr>
  </w:style>
  <w:style w:type="character" w:styleId="FollowedHyperlink">
    <w:name w:val="FollowedHyperlink"/>
    <w:uiPriority w:val="99"/>
    <w:rsid w:val="00886C13"/>
    <w:rPr>
      <w:color w:val="800080"/>
      <w:u w:val="single"/>
    </w:rPr>
  </w:style>
  <w:style w:type="character" w:customStyle="1" w:styleId="CharCharCharChar1">
    <w:name w:val="Char Char Char Char1"/>
    <w:aliases w:val=" Char Char Char Char Char Char, Char Char Char Char1"/>
    <w:rsid w:val="00886C13"/>
    <w:rPr>
      <w:rFonts w:ascii="Arial LatArm" w:hAnsi="Arial LatArm"/>
      <w:sz w:val="24"/>
      <w:lang w:val="en-US" w:eastAsia="ru-RU" w:bidi="ar-SA"/>
    </w:rPr>
  </w:style>
  <w:style w:type="character" w:customStyle="1" w:styleId="CharChar">
    <w:name w:val="Char Char"/>
    <w:aliases w:val="Char Char Char Char Char Char1"/>
    <w:locked/>
    <w:rsid w:val="00886C13"/>
    <w:rPr>
      <w:lang w:val="en-US" w:eastAsia="en-US" w:bidi="ar-SA"/>
    </w:rPr>
  </w:style>
  <w:style w:type="paragraph" w:customStyle="1" w:styleId="Char3CharCharChar">
    <w:name w:val="Char3 Char Char Char"/>
    <w:basedOn w:val="Normal"/>
    <w:next w:val="Normal"/>
    <w:semiHidden/>
    <w:rsid w:val="00886C13"/>
    <w:pPr>
      <w:spacing w:after="160" w:line="240" w:lineRule="exact"/>
      <w:jc w:val="both"/>
    </w:pPr>
    <w:rPr>
      <w:rFonts w:ascii="Arial" w:hAnsi="Arial" w:cs="Arial"/>
      <w:b/>
      <w:sz w:val="20"/>
      <w:szCs w:val="20"/>
      <w:lang w:val="en-GB"/>
    </w:rPr>
  </w:style>
  <w:style w:type="character" w:styleId="Emphasis">
    <w:name w:val="Emphasis"/>
    <w:qFormat/>
    <w:rsid w:val="00886C13"/>
    <w:rPr>
      <w:i/>
      <w:iCs/>
    </w:rPr>
  </w:style>
  <w:style w:type="character" w:customStyle="1" w:styleId="UnresolvedMention1">
    <w:name w:val="Unresolved Mention1"/>
    <w:uiPriority w:val="99"/>
    <w:semiHidden/>
    <w:unhideWhenUsed/>
    <w:rsid w:val="00886C13"/>
    <w:rPr>
      <w:color w:val="605E5C"/>
      <w:shd w:val="clear" w:color="auto" w:fill="E1DFDD"/>
    </w:rPr>
  </w:style>
  <w:style w:type="paragraph" w:styleId="NoSpacing">
    <w:name w:val="No Spacing"/>
    <w:uiPriority w:val="1"/>
    <w:qFormat/>
    <w:rsid w:val="00574FA9"/>
    <w:pPr>
      <w:spacing w:after="0" w:line="240" w:lineRule="auto"/>
    </w:pPr>
    <w:rPr>
      <w:rFonts w:ascii="Calibri" w:eastAsia="Times New Roman" w:hAnsi="Calibri" w:cs="Times New Roman"/>
      <w:lang w:eastAsia="ru-RU"/>
    </w:rPr>
  </w:style>
  <w:style w:type="character" w:customStyle="1" w:styleId="10">
    <w:name w:val="Текст примечания Знак1"/>
    <w:uiPriority w:val="99"/>
    <w:semiHidden/>
    <w:rsid w:val="008B7ABC"/>
    <w:rPr>
      <w:rFonts w:eastAsia="Times New Roman"/>
    </w:rPr>
  </w:style>
  <w:style w:type="character" w:customStyle="1" w:styleId="12">
    <w:name w:val="Тема примечания Знак1"/>
    <w:uiPriority w:val="99"/>
    <w:semiHidden/>
    <w:rsid w:val="008B7ABC"/>
    <w:rPr>
      <w:rFonts w:eastAsia="Times New Roman"/>
      <w:b/>
      <w:bCs/>
    </w:rPr>
  </w:style>
  <w:style w:type="character" w:customStyle="1" w:styleId="13">
    <w:name w:val="Текст концевой сноски Знак1"/>
    <w:uiPriority w:val="99"/>
    <w:semiHidden/>
    <w:rsid w:val="008B7ABC"/>
    <w:rPr>
      <w:rFonts w:eastAsia="Times New Roman"/>
    </w:rPr>
  </w:style>
  <w:style w:type="character" w:customStyle="1" w:styleId="14">
    <w:name w:val="Схема документа Знак1"/>
    <w:uiPriority w:val="99"/>
    <w:semiHidden/>
    <w:rsid w:val="008B7ABC"/>
    <w:rPr>
      <w:rFonts w:ascii="Tahoma" w:eastAsia="Times New Roman" w:hAnsi="Tahoma" w:cs="Tahoma"/>
      <w:sz w:val="16"/>
      <w:szCs w:val="16"/>
    </w:rPr>
  </w:style>
  <w:style w:type="paragraph" w:customStyle="1" w:styleId="120">
    <w:name w:val="Указатель 12"/>
    <w:basedOn w:val="Normal"/>
    <w:rsid w:val="008B7ABC"/>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8B7ABC"/>
    <w:pPr>
      <w:suppressAutoHyphens/>
      <w:spacing w:line="100" w:lineRule="atLeast"/>
    </w:pPr>
    <w:rPr>
      <w:kern w:val="1"/>
      <w:sz w:val="20"/>
      <w:szCs w:val="20"/>
      <w:lang w:val="en-AU" w:eastAsia="ar-SA"/>
    </w:rPr>
  </w:style>
  <w:style w:type="paragraph" w:customStyle="1" w:styleId="xl76">
    <w:name w:val="xl76"/>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Normal"/>
    <w:rsid w:val="008B7AB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Normal"/>
    <w:rsid w:val="008B7ABC"/>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Normal"/>
    <w:rsid w:val="008B7ABC"/>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Normal"/>
    <w:rsid w:val="008B7A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5">
    <w:name w:val="1"/>
    <w:basedOn w:val="Normal"/>
    <w:next w:val="Title"/>
    <w:qFormat/>
    <w:rsid w:val="008B7ABC"/>
    <w:pPr>
      <w:jc w:val="center"/>
    </w:pPr>
    <w:rPr>
      <w:rFonts w:ascii="Arial Armenian" w:hAnsi="Arial Armenian"/>
      <w:szCs w:val="22"/>
    </w:rPr>
  </w:style>
  <w:style w:type="character" w:customStyle="1" w:styleId="CharChar12">
    <w:name w:val="Char Char12"/>
    <w:rsid w:val="008B7ABC"/>
    <w:rPr>
      <w:rFonts w:ascii="Arial LatArm" w:hAnsi="Arial LatArm"/>
      <w:sz w:val="24"/>
      <w:lang w:val="en-US"/>
    </w:rPr>
  </w:style>
  <w:style w:type="character" w:customStyle="1" w:styleId="CharChar4">
    <w:name w:val="Char Char4"/>
    <w:locked/>
    <w:rsid w:val="008B7ABC"/>
    <w:rPr>
      <w:sz w:val="24"/>
      <w:szCs w:val="24"/>
      <w:lang w:val="en-US" w:eastAsia="en-US" w:bidi="ar-SA"/>
    </w:rPr>
  </w:style>
  <w:style w:type="paragraph" w:customStyle="1" w:styleId="msonormalcxspmiddle">
    <w:name w:val="msonormalcxspmiddle"/>
    <w:basedOn w:val="Normal"/>
    <w:rsid w:val="008B7ABC"/>
    <w:pPr>
      <w:spacing w:before="100" w:beforeAutospacing="1" w:after="100" w:afterAutospacing="1"/>
    </w:pPr>
  </w:style>
  <w:style w:type="paragraph" w:customStyle="1" w:styleId="msonormalcxspmiddlecxspmiddle">
    <w:name w:val="msonormalcxspmiddlecxspmiddle"/>
    <w:basedOn w:val="Normal"/>
    <w:rsid w:val="008B7ABC"/>
    <w:pPr>
      <w:spacing w:before="100" w:beforeAutospacing="1" w:after="100" w:afterAutospacing="1"/>
    </w:pPr>
  </w:style>
  <w:style w:type="paragraph" w:customStyle="1" w:styleId="msonormalcxspmiddlecxsplast">
    <w:name w:val="msonormalcxspmiddlecxsplast"/>
    <w:basedOn w:val="Normal"/>
    <w:rsid w:val="008B7ABC"/>
    <w:pPr>
      <w:spacing w:before="100" w:beforeAutospacing="1" w:after="100" w:afterAutospacing="1"/>
    </w:pPr>
  </w:style>
  <w:style w:type="character" w:customStyle="1" w:styleId="CharChar5">
    <w:name w:val="Char Char5"/>
    <w:locked/>
    <w:rsid w:val="008B7ABC"/>
    <w:rPr>
      <w:sz w:val="24"/>
      <w:szCs w:val="24"/>
      <w:lang w:val="en-US" w:eastAsia="en-US" w:bidi="ar-SA"/>
    </w:rPr>
  </w:style>
  <w:style w:type="character" w:customStyle="1" w:styleId="16">
    <w:name w:val="Название Знак1"/>
    <w:uiPriority w:val="10"/>
    <w:rsid w:val="008B7ABC"/>
    <w:rPr>
      <w:rFonts w:ascii="Cambria" w:eastAsia="Times New Roman" w:hAnsi="Cambria" w:cs="Times New Roman"/>
      <w:spacing w:val="-10"/>
      <w:kern w:val="28"/>
      <w:sz w:val="56"/>
      <w:szCs w:val="56"/>
    </w:rPr>
  </w:style>
  <w:style w:type="paragraph" w:customStyle="1" w:styleId="msonormal0">
    <w:name w:val="msonormal"/>
    <w:basedOn w:val="Normal"/>
    <w:rsid w:val="008B7ABC"/>
    <w:pPr>
      <w:spacing w:before="100" w:beforeAutospacing="1" w:after="100" w:afterAutospacing="1"/>
    </w:pPr>
    <w:rPr>
      <w:lang w:val="ru-RU" w:eastAsia="ru-RU"/>
    </w:rPr>
  </w:style>
  <w:style w:type="character" w:customStyle="1" w:styleId="atrrtitle">
    <w:name w:val="atrrtitle"/>
    <w:basedOn w:val="DefaultParagraphFont"/>
    <w:rsid w:val="007733F3"/>
  </w:style>
  <w:style w:type="character" w:customStyle="1" w:styleId="atrrdesc">
    <w:name w:val="atrrdesc"/>
    <w:basedOn w:val="DefaultParagraphFont"/>
    <w:rsid w:val="0077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126">
      <w:bodyDiv w:val="1"/>
      <w:marLeft w:val="0"/>
      <w:marRight w:val="0"/>
      <w:marTop w:val="0"/>
      <w:marBottom w:val="0"/>
      <w:divBdr>
        <w:top w:val="none" w:sz="0" w:space="0" w:color="auto"/>
        <w:left w:val="none" w:sz="0" w:space="0" w:color="auto"/>
        <w:bottom w:val="none" w:sz="0" w:space="0" w:color="auto"/>
        <w:right w:val="none" w:sz="0" w:space="0" w:color="auto"/>
      </w:divBdr>
    </w:div>
    <w:div w:id="85074190">
      <w:bodyDiv w:val="1"/>
      <w:marLeft w:val="0"/>
      <w:marRight w:val="0"/>
      <w:marTop w:val="0"/>
      <w:marBottom w:val="0"/>
      <w:divBdr>
        <w:top w:val="none" w:sz="0" w:space="0" w:color="auto"/>
        <w:left w:val="none" w:sz="0" w:space="0" w:color="auto"/>
        <w:bottom w:val="none" w:sz="0" w:space="0" w:color="auto"/>
        <w:right w:val="none" w:sz="0" w:space="0" w:color="auto"/>
      </w:divBdr>
    </w:div>
    <w:div w:id="266501414">
      <w:bodyDiv w:val="1"/>
      <w:marLeft w:val="0"/>
      <w:marRight w:val="0"/>
      <w:marTop w:val="0"/>
      <w:marBottom w:val="0"/>
      <w:divBdr>
        <w:top w:val="none" w:sz="0" w:space="0" w:color="auto"/>
        <w:left w:val="none" w:sz="0" w:space="0" w:color="auto"/>
        <w:bottom w:val="none" w:sz="0" w:space="0" w:color="auto"/>
        <w:right w:val="none" w:sz="0" w:space="0" w:color="auto"/>
      </w:divBdr>
    </w:div>
    <w:div w:id="281958626">
      <w:bodyDiv w:val="1"/>
      <w:marLeft w:val="0"/>
      <w:marRight w:val="0"/>
      <w:marTop w:val="0"/>
      <w:marBottom w:val="0"/>
      <w:divBdr>
        <w:top w:val="none" w:sz="0" w:space="0" w:color="auto"/>
        <w:left w:val="none" w:sz="0" w:space="0" w:color="auto"/>
        <w:bottom w:val="none" w:sz="0" w:space="0" w:color="auto"/>
        <w:right w:val="none" w:sz="0" w:space="0" w:color="auto"/>
      </w:divBdr>
    </w:div>
    <w:div w:id="329868811">
      <w:bodyDiv w:val="1"/>
      <w:marLeft w:val="0"/>
      <w:marRight w:val="0"/>
      <w:marTop w:val="0"/>
      <w:marBottom w:val="0"/>
      <w:divBdr>
        <w:top w:val="none" w:sz="0" w:space="0" w:color="auto"/>
        <w:left w:val="none" w:sz="0" w:space="0" w:color="auto"/>
        <w:bottom w:val="none" w:sz="0" w:space="0" w:color="auto"/>
        <w:right w:val="none" w:sz="0" w:space="0" w:color="auto"/>
      </w:divBdr>
    </w:div>
    <w:div w:id="444270976">
      <w:bodyDiv w:val="1"/>
      <w:marLeft w:val="0"/>
      <w:marRight w:val="0"/>
      <w:marTop w:val="0"/>
      <w:marBottom w:val="0"/>
      <w:divBdr>
        <w:top w:val="none" w:sz="0" w:space="0" w:color="auto"/>
        <w:left w:val="none" w:sz="0" w:space="0" w:color="auto"/>
        <w:bottom w:val="none" w:sz="0" w:space="0" w:color="auto"/>
        <w:right w:val="none" w:sz="0" w:space="0" w:color="auto"/>
      </w:divBdr>
    </w:div>
    <w:div w:id="479616974">
      <w:bodyDiv w:val="1"/>
      <w:marLeft w:val="0"/>
      <w:marRight w:val="0"/>
      <w:marTop w:val="0"/>
      <w:marBottom w:val="0"/>
      <w:divBdr>
        <w:top w:val="none" w:sz="0" w:space="0" w:color="auto"/>
        <w:left w:val="none" w:sz="0" w:space="0" w:color="auto"/>
        <w:bottom w:val="none" w:sz="0" w:space="0" w:color="auto"/>
        <w:right w:val="none" w:sz="0" w:space="0" w:color="auto"/>
      </w:divBdr>
    </w:div>
    <w:div w:id="535195237">
      <w:bodyDiv w:val="1"/>
      <w:marLeft w:val="0"/>
      <w:marRight w:val="0"/>
      <w:marTop w:val="0"/>
      <w:marBottom w:val="0"/>
      <w:divBdr>
        <w:top w:val="none" w:sz="0" w:space="0" w:color="auto"/>
        <w:left w:val="none" w:sz="0" w:space="0" w:color="auto"/>
        <w:bottom w:val="none" w:sz="0" w:space="0" w:color="auto"/>
        <w:right w:val="none" w:sz="0" w:space="0" w:color="auto"/>
      </w:divBdr>
    </w:div>
    <w:div w:id="554971321">
      <w:bodyDiv w:val="1"/>
      <w:marLeft w:val="0"/>
      <w:marRight w:val="0"/>
      <w:marTop w:val="0"/>
      <w:marBottom w:val="0"/>
      <w:divBdr>
        <w:top w:val="none" w:sz="0" w:space="0" w:color="auto"/>
        <w:left w:val="none" w:sz="0" w:space="0" w:color="auto"/>
        <w:bottom w:val="none" w:sz="0" w:space="0" w:color="auto"/>
        <w:right w:val="none" w:sz="0" w:space="0" w:color="auto"/>
      </w:divBdr>
    </w:div>
    <w:div w:id="596640344">
      <w:bodyDiv w:val="1"/>
      <w:marLeft w:val="0"/>
      <w:marRight w:val="0"/>
      <w:marTop w:val="0"/>
      <w:marBottom w:val="0"/>
      <w:divBdr>
        <w:top w:val="none" w:sz="0" w:space="0" w:color="auto"/>
        <w:left w:val="none" w:sz="0" w:space="0" w:color="auto"/>
        <w:bottom w:val="none" w:sz="0" w:space="0" w:color="auto"/>
        <w:right w:val="none" w:sz="0" w:space="0" w:color="auto"/>
      </w:divBdr>
    </w:div>
    <w:div w:id="624238273">
      <w:bodyDiv w:val="1"/>
      <w:marLeft w:val="0"/>
      <w:marRight w:val="0"/>
      <w:marTop w:val="0"/>
      <w:marBottom w:val="0"/>
      <w:divBdr>
        <w:top w:val="none" w:sz="0" w:space="0" w:color="auto"/>
        <w:left w:val="none" w:sz="0" w:space="0" w:color="auto"/>
        <w:bottom w:val="none" w:sz="0" w:space="0" w:color="auto"/>
        <w:right w:val="none" w:sz="0" w:space="0" w:color="auto"/>
      </w:divBdr>
    </w:div>
    <w:div w:id="648944179">
      <w:bodyDiv w:val="1"/>
      <w:marLeft w:val="0"/>
      <w:marRight w:val="0"/>
      <w:marTop w:val="0"/>
      <w:marBottom w:val="0"/>
      <w:divBdr>
        <w:top w:val="none" w:sz="0" w:space="0" w:color="auto"/>
        <w:left w:val="none" w:sz="0" w:space="0" w:color="auto"/>
        <w:bottom w:val="none" w:sz="0" w:space="0" w:color="auto"/>
        <w:right w:val="none" w:sz="0" w:space="0" w:color="auto"/>
      </w:divBdr>
    </w:div>
    <w:div w:id="739525098">
      <w:bodyDiv w:val="1"/>
      <w:marLeft w:val="0"/>
      <w:marRight w:val="0"/>
      <w:marTop w:val="0"/>
      <w:marBottom w:val="0"/>
      <w:divBdr>
        <w:top w:val="none" w:sz="0" w:space="0" w:color="auto"/>
        <w:left w:val="none" w:sz="0" w:space="0" w:color="auto"/>
        <w:bottom w:val="none" w:sz="0" w:space="0" w:color="auto"/>
        <w:right w:val="none" w:sz="0" w:space="0" w:color="auto"/>
      </w:divBdr>
    </w:div>
    <w:div w:id="778373601">
      <w:bodyDiv w:val="1"/>
      <w:marLeft w:val="0"/>
      <w:marRight w:val="0"/>
      <w:marTop w:val="0"/>
      <w:marBottom w:val="0"/>
      <w:divBdr>
        <w:top w:val="none" w:sz="0" w:space="0" w:color="auto"/>
        <w:left w:val="none" w:sz="0" w:space="0" w:color="auto"/>
        <w:bottom w:val="none" w:sz="0" w:space="0" w:color="auto"/>
        <w:right w:val="none" w:sz="0" w:space="0" w:color="auto"/>
      </w:divBdr>
    </w:div>
    <w:div w:id="794064658">
      <w:bodyDiv w:val="1"/>
      <w:marLeft w:val="0"/>
      <w:marRight w:val="0"/>
      <w:marTop w:val="0"/>
      <w:marBottom w:val="0"/>
      <w:divBdr>
        <w:top w:val="none" w:sz="0" w:space="0" w:color="auto"/>
        <w:left w:val="none" w:sz="0" w:space="0" w:color="auto"/>
        <w:bottom w:val="none" w:sz="0" w:space="0" w:color="auto"/>
        <w:right w:val="none" w:sz="0" w:space="0" w:color="auto"/>
      </w:divBdr>
    </w:div>
    <w:div w:id="899365888">
      <w:bodyDiv w:val="1"/>
      <w:marLeft w:val="0"/>
      <w:marRight w:val="0"/>
      <w:marTop w:val="0"/>
      <w:marBottom w:val="0"/>
      <w:divBdr>
        <w:top w:val="none" w:sz="0" w:space="0" w:color="auto"/>
        <w:left w:val="none" w:sz="0" w:space="0" w:color="auto"/>
        <w:bottom w:val="none" w:sz="0" w:space="0" w:color="auto"/>
        <w:right w:val="none" w:sz="0" w:space="0" w:color="auto"/>
      </w:divBdr>
    </w:div>
    <w:div w:id="958298103">
      <w:bodyDiv w:val="1"/>
      <w:marLeft w:val="0"/>
      <w:marRight w:val="0"/>
      <w:marTop w:val="0"/>
      <w:marBottom w:val="0"/>
      <w:divBdr>
        <w:top w:val="none" w:sz="0" w:space="0" w:color="auto"/>
        <w:left w:val="none" w:sz="0" w:space="0" w:color="auto"/>
        <w:bottom w:val="none" w:sz="0" w:space="0" w:color="auto"/>
        <w:right w:val="none" w:sz="0" w:space="0" w:color="auto"/>
      </w:divBdr>
    </w:div>
    <w:div w:id="1192111928">
      <w:bodyDiv w:val="1"/>
      <w:marLeft w:val="0"/>
      <w:marRight w:val="0"/>
      <w:marTop w:val="0"/>
      <w:marBottom w:val="0"/>
      <w:divBdr>
        <w:top w:val="none" w:sz="0" w:space="0" w:color="auto"/>
        <w:left w:val="none" w:sz="0" w:space="0" w:color="auto"/>
        <w:bottom w:val="none" w:sz="0" w:space="0" w:color="auto"/>
        <w:right w:val="none" w:sz="0" w:space="0" w:color="auto"/>
      </w:divBdr>
    </w:div>
    <w:div w:id="1349865450">
      <w:bodyDiv w:val="1"/>
      <w:marLeft w:val="0"/>
      <w:marRight w:val="0"/>
      <w:marTop w:val="0"/>
      <w:marBottom w:val="0"/>
      <w:divBdr>
        <w:top w:val="none" w:sz="0" w:space="0" w:color="auto"/>
        <w:left w:val="none" w:sz="0" w:space="0" w:color="auto"/>
        <w:bottom w:val="none" w:sz="0" w:space="0" w:color="auto"/>
        <w:right w:val="none" w:sz="0" w:space="0" w:color="auto"/>
      </w:divBdr>
    </w:div>
    <w:div w:id="1477842889">
      <w:bodyDiv w:val="1"/>
      <w:marLeft w:val="0"/>
      <w:marRight w:val="0"/>
      <w:marTop w:val="0"/>
      <w:marBottom w:val="0"/>
      <w:divBdr>
        <w:top w:val="none" w:sz="0" w:space="0" w:color="auto"/>
        <w:left w:val="none" w:sz="0" w:space="0" w:color="auto"/>
        <w:bottom w:val="none" w:sz="0" w:space="0" w:color="auto"/>
        <w:right w:val="none" w:sz="0" w:space="0" w:color="auto"/>
      </w:divBdr>
    </w:div>
    <w:div w:id="1489516375">
      <w:bodyDiv w:val="1"/>
      <w:marLeft w:val="0"/>
      <w:marRight w:val="0"/>
      <w:marTop w:val="0"/>
      <w:marBottom w:val="0"/>
      <w:divBdr>
        <w:top w:val="none" w:sz="0" w:space="0" w:color="auto"/>
        <w:left w:val="none" w:sz="0" w:space="0" w:color="auto"/>
        <w:bottom w:val="none" w:sz="0" w:space="0" w:color="auto"/>
        <w:right w:val="none" w:sz="0" w:space="0" w:color="auto"/>
      </w:divBdr>
    </w:div>
    <w:div w:id="1541161649">
      <w:bodyDiv w:val="1"/>
      <w:marLeft w:val="0"/>
      <w:marRight w:val="0"/>
      <w:marTop w:val="0"/>
      <w:marBottom w:val="0"/>
      <w:divBdr>
        <w:top w:val="none" w:sz="0" w:space="0" w:color="auto"/>
        <w:left w:val="none" w:sz="0" w:space="0" w:color="auto"/>
        <w:bottom w:val="none" w:sz="0" w:space="0" w:color="auto"/>
        <w:right w:val="none" w:sz="0" w:space="0" w:color="auto"/>
      </w:divBdr>
    </w:div>
    <w:div w:id="1587886459">
      <w:bodyDiv w:val="1"/>
      <w:marLeft w:val="0"/>
      <w:marRight w:val="0"/>
      <w:marTop w:val="0"/>
      <w:marBottom w:val="0"/>
      <w:divBdr>
        <w:top w:val="none" w:sz="0" w:space="0" w:color="auto"/>
        <w:left w:val="none" w:sz="0" w:space="0" w:color="auto"/>
        <w:bottom w:val="none" w:sz="0" w:space="0" w:color="auto"/>
        <w:right w:val="none" w:sz="0" w:space="0" w:color="auto"/>
      </w:divBdr>
    </w:div>
    <w:div w:id="1624270681">
      <w:bodyDiv w:val="1"/>
      <w:marLeft w:val="0"/>
      <w:marRight w:val="0"/>
      <w:marTop w:val="0"/>
      <w:marBottom w:val="0"/>
      <w:divBdr>
        <w:top w:val="none" w:sz="0" w:space="0" w:color="auto"/>
        <w:left w:val="none" w:sz="0" w:space="0" w:color="auto"/>
        <w:bottom w:val="none" w:sz="0" w:space="0" w:color="auto"/>
        <w:right w:val="none" w:sz="0" w:space="0" w:color="auto"/>
      </w:divBdr>
    </w:div>
    <w:div w:id="1660621883">
      <w:bodyDiv w:val="1"/>
      <w:marLeft w:val="0"/>
      <w:marRight w:val="0"/>
      <w:marTop w:val="0"/>
      <w:marBottom w:val="0"/>
      <w:divBdr>
        <w:top w:val="none" w:sz="0" w:space="0" w:color="auto"/>
        <w:left w:val="none" w:sz="0" w:space="0" w:color="auto"/>
        <w:bottom w:val="none" w:sz="0" w:space="0" w:color="auto"/>
        <w:right w:val="none" w:sz="0" w:space="0" w:color="auto"/>
      </w:divBdr>
    </w:div>
    <w:div w:id="1762676453">
      <w:bodyDiv w:val="1"/>
      <w:marLeft w:val="0"/>
      <w:marRight w:val="0"/>
      <w:marTop w:val="0"/>
      <w:marBottom w:val="0"/>
      <w:divBdr>
        <w:top w:val="none" w:sz="0" w:space="0" w:color="auto"/>
        <w:left w:val="none" w:sz="0" w:space="0" w:color="auto"/>
        <w:bottom w:val="none" w:sz="0" w:space="0" w:color="auto"/>
        <w:right w:val="none" w:sz="0" w:space="0" w:color="auto"/>
      </w:divBdr>
    </w:div>
    <w:div w:id="1845197171">
      <w:bodyDiv w:val="1"/>
      <w:marLeft w:val="0"/>
      <w:marRight w:val="0"/>
      <w:marTop w:val="0"/>
      <w:marBottom w:val="0"/>
      <w:divBdr>
        <w:top w:val="none" w:sz="0" w:space="0" w:color="auto"/>
        <w:left w:val="none" w:sz="0" w:space="0" w:color="auto"/>
        <w:bottom w:val="none" w:sz="0" w:space="0" w:color="auto"/>
        <w:right w:val="none" w:sz="0" w:space="0" w:color="auto"/>
      </w:divBdr>
    </w:div>
    <w:div w:id="1918858726">
      <w:bodyDiv w:val="1"/>
      <w:marLeft w:val="0"/>
      <w:marRight w:val="0"/>
      <w:marTop w:val="0"/>
      <w:marBottom w:val="0"/>
      <w:divBdr>
        <w:top w:val="none" w:sz="0" w:space="0" w:color="auto"/>
        <w:left w:val="none" w:sz="0" w:space="0" w:color="auto"/>
        <w:bottom w:val="none" w:sz="0" w:space="0" w:color="auto"/>
        <w:right w:val="none" w:sz="0" w:space="0" w:color="auto"/>
      </w:divBdr>
    </w:div>
    <w:div w:id="1951619783">
      <w:bodyDiv w:val="1"/>
      <w:marLeft w:val="0"/>
      <w:marRight w:val="0"/>
      <w:marTop w:val="0"/>
      <w:marBottom w:val="0"/>
      <w:divBdr>
        <w:top w:val="none" w:sz="0" w:space="0" w:color="auto"/>
        <w:left w:val="none" w:sz="0" w:space="0" w:color="auto"/>
        <w:bottom w:val="none" w:sz="0" w:space="0" w:color="auto"/>
        <w:right w:val="none" w:sz="0" w:space="0" w:color="auto"/>
      </w:divBdr>
    </w:div>
    <w:div w:id="1968047450">
      <w:bodyDiv w:val="1"/>
      <w:marLeft w:val="0"/>
      <w:marRight w:val="0"/>
      <w:marTop w:val="0"/>
      <w:marBottom w:val="0"/>
      <w:divBdr>
        <w:top w:val="none" w:sz="0" w:space="0" w:color="auto"/>
        <w:left w:val="none" w:sz="0" w:space="0" w:color="auto"/>
        <w:bottom w:val="none" w:sz="0" w:space="0" w:color="auto"/>
        <w:right w:val="none" w:sz="0" w:space="0" w:color="auto"/>
      </w:divBdr>
    </w:div>
    <w:div w:id="2043549112">
      <w:bodyDiv w:val="1"/>
      <w:marLeft w:val="0"/>
      <w:marRight w:val="0"/>
      <w:marTop w:val="0"/>
      <w:marBottom w:val="0"/>
      <w:divBdr>
        <w:top w:val="none" w:sz="0" w:space="0" w:color="auto"/>
        <w:left w:val="none" w:sz="0" w:space="0" w:color="auto"/>
        <w:bottom w:val="none" w:sz="0" w:space="0" w:color="auto"/>
        <w:right w:val="none" w:sz="0" w:space="0" w:color="auto"/>
      </w:divBdr>
    </w:div>
    <w:div w:id="2080781821">
      <w:bodyDiv w:val="1"/>
      <w:marLeft w:val="0"/>
      <w:marRight w:val="0"/>
      <w:marTop w:val="0"/>
      <w:marBottom w:val="0"/>
      <w:divBdr>
        <w:top w:val="none" w:sz="0" w:space="0" w:color="auto"/>
        <w:left w:val="none" w:sz="0" w:space="0" w:color="auto"/>
        <w:bottom w:val="none" w:sz="0" w:space="0" w:color="auto"/>
        <w:right w:val="none" w:sz="0" w:space="0" w:color="auto"/>
      </w:divBdr>
    </w:div>
    <w:div w:id="21287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tender.itender@gmail.com" TargetMode="External"/><Relationship Id="rId4" Type="http://schemas.microsoft.com/office/2007/relationships/stylesWithEffects" Target="stylesWithEffects.xml"/><Relationship Id="rId9" Type="http://schemas.openxmlformats.org/officeDocument/2006/relationships/hyperlink" Target="mailto:protender.itende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0FFC-E265-4BAF-AAA3-0BD18550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44</Pages>
  <Words>17466</Words>
  <Characters>99560</Characters>
  <Application>Microsoft Office Word</Application>
  <DocSecurity>0</DocSecurity>
  <Lines>829</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Edo</cp:lastModifiedBy>
  <cp:revision>139</cp:revision>
  <dcterms:created xsi:type="dcterms:W3CDTF">2019-11-13T07:34:00Z</dcterms:created>
  <dcterms:modified xsi:type="dcterms:W3CDTF">2020-07-23T11:25:00Z</dcterms:modified>
</cp:coreProperties>
</file>